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A2" w:rsidRPr="00F5545A" w:rsidRDefault="00711EA2" w:rsidP="00711EA2">
      <w:pPr>
        <w:spacing w:line="500" w:lineRule="exact"/>
        <w:ind w:left="300" w:hanging="300"/>
        <w:rPr>
          <w:rFonts w:ascii="黑体" w:eastAsia="黑体" w:hAnsi="黑体"/>
          <w:bCs/>
          <w:sz w:val="30"/>
          <w:szCs w:val="30"/>
          <w:rPrChange w:id="0" w:author="蒲锐" w:date="2020-03-03T15:27:00Z">
            <w:rPr>
              <w:rFonts w:ascii="方正小标宋简体" w:eastAsia="方正小标宋简体" w:hAnsi="黑体"/>
              <w:bCs/>
              <w:sz w:val="30"/>
              <w:szCs w:val="30"/>
            </w:rPr>
          </w:rPrChange>
        </w:rPr>
      </w:pPr>
      <w:r w:rsidRPr="00F5545A">
        <w:rPr>
          <w:rFonts w:ascii="黑体" w:eastAsia="黑体" w:hAnsi="黑体" w:hint="eastAsia"/>
          <w:bCs/>
          <w:sz w:val="30"/>
          <w:szCs w:val="30"/>
          <w:rPrChange w:id="1" w:author="蒲锐" w:date="2020-03-03T15:27:00Z">
            <w:rPr>
              <w:rFonts w:ascii="方正小标宋简体" w:eastAsia="方正小标宋简体" w:hAnsi="黑体" w:hint="eastAsia"/>
              <w:bCs/>
              <w:sz w:val="30"/>
              <w:szCs w:val="30"/>
            </w:rPr>
          </w:rPrChange>
        </w:rPr>
        <w:t>附件</w:t>
      </w:r>
    </w:p>
    <w:p w:rsidR="00711EA2" w:rsidRDefault="00711EA2" w:rsidP="00711EA2">
      <w:pPr>
        <w:spacing w:line="500" w:lineRule="exact"/>
        <w:rPr>
          <w:rFonts w:eastAsia="方正仿宋简体"/>
          <w:sz w:val="32"/>
          <w:szCs w:val="32"/>
        </w:rPr>
      </w:pPr>
    </w:p>
    <w:p w:rsidR="00711EA2" w:rsidRPr="00F5545A" w:rsidRDefault="00711EA2" w:rsidP="00711EA2">
      <w:pPr>
        <w:spacing w:line="620" w:lineRule="exact"/>
        <w:jc w:val="center"/>
        <w:rPr>
          <w:rFonts w:ascii="方正小标宋_GBK" w:eastAsia="方正小标宋_GBK" w:hAnsi="黑体"/>
          <w:bCs/>
          <w:sz w:val="52"/>
          <w:szCs w:val="52"/>
          <w:rPrChange w:id="2" w:author="蒲锐" w:date="2020-03-03T15:28:00Z">
            <w:rPr>
              <w:rFonts w:ascii="黑体" w:eastAsia="黑体" w:hAnsi="黑体"/>
              <w:bCs/>
              <w:sz w:val="52"/>
              <w:szCs w:val="52"/>
            </w:rPr>
          </w:rPrChange>
        </w:rPr>
        <w:pPrChange w:id="3" w:author="蒲锐" w:date="2020-03-03T15:28:00Z">
          <w:pPr>
            <w:spacing w:line="500" w:lineRule="exact"/>
            <w:jc w:val="center"/>
          </w:pPr>
        </w:pPrChange>
      </w:pPr>
      <w:r w:rsidRPr="00F5545A">
        <w:rPr>
          <w:rFonts w:ascii="方正小标宋_GBK" w:eastAsia="方正小标宋_GBK" w:hAnsi="黑体" w:hint="eastAsia"/>
          <w:bCs/>
          <w:sz w:val="52"/>
          <w:szCs w:val="52"/>
          <w:rPrChange w:id="4" w:author="蒲锐" w:date="2020-03-03T15:28:00Z">
            <w:rPr>
              <w:rFonts w:ascii="黑体" w:eastAsia="黑体" w:hAnsi="黑体" w:hint="eastAsia"/>
              <w:bCs/>
              <w:sz w:val="52"/>
              <w:szCs w:val="52"/>
            </w:rPr>
          </w:rPrChange>
        </w:rPr>
        <w:t>贵州省知识产权优势企业培育工程</w:t>
      </w:r>
    </w:p>
    <w:p w:rsidR="00711EA2" w:rsidRPr="00F5545A" w:rsidRDefault="00711EA2" w:rsidP="00711EA2">
      <w:pPr>
        <w:spacing w:line="620" w:lineRule="exact"/>
        <w:jc w:val="center"/>
        <w:rPr>
          <w:rFonts w:ascii="方正小标宋_GBK" w:eastAsia="方正小标宋_GBK" w:hAnsi="黑体"/>
          <w:bCs/>
          <w:sz w:val="72"/>
          <w:szCs w:val="72"/>
          <w:rPrChange w:id="5" w:author="蒲锐" w:date="2020-03-03T15:28:00Z">
            <w:rPr>
              <w:rFonts w:ascii="黑体" w:eastAsia="黑体" w:hAnsi="黑体"/>
              <w:bCs/>
              <w:sz w:val="72"/>
              <w:szCs w:val="72"/>
            </w:rPr>
          </w:rPrChange>
        </w:rPr>
        <w:pPrChange w:id="6" w:author="蒲锐" w:date="2020-03-03T15:28:00Z">
          <w:pPr>
            <w:spacing w:line="500" w:lineRule="exact"/>
            <w:jc w:val="center"/>
          </w:pPr>
        </w:pPrChange>
      </w:pPr>
      <w:r w:rsidRPr="00F5545A">
        <w:rPr>
          <w:rFonts w:ascii="方正小标宋_GBK" w:eastAsia="方正小标宋_GBK" w:hAnsi="黑体" w:hint="eastAsia"/>
          <w:bCs/>
          <w:sz w:val="52"/>
          <w:szCs w:val="52"/>
          <w:rPrChange w:id="7" w:author="蒲锐" w:date="2020-03-03T15:28:00Z">
            <w:rPr>
              <w:rFonts w:ascii="黑体" w:eastAsia="黑体" w:hAnsi="黑体" w:hint="eastAsia"/>
              <w:bCs/>
              <w:sz w:val="52"/>
              <w:szCs w:val="52"/>
            </w:rPr>
          </w:rPrChange>
        </w:rPr>
        <w:t>申</w:t>
      </w:r>
      <w:r w:rsidRPr="00F5545A">
        <w:rPr>
          <w:rFonts w:ascii="方正小标宋_GBK" w:eastAsia="方正小标宋_GBK" w:hAnsi="黑体"/>
          <w:bCs/>
          <w:sz w:val="52"/>
          <w:szCs w:val="52"/>
          <w:rPrChange w:id="8" w:author="蒲锐" w:date="2020-03-03T15:28:00Z">
            <w:rPr>
              <w:rFonts w:ascii="黑体" w:eastAsia="黑体" w:hAnsi="黑体"/>
              <w:bCs/>
              <w:sz w:val="52"/>
              <w:szCs w:val="52"/>
            </w:rPr>
          </w:rPrChange>
        </w:rPr>
        <w:t xml:space="preserve"> </w:t>
      </w:r>
      <w:r w:rsidRPr="00F5545A">
        <w:rPr>
          <w:rFonts w:ascii="方正小标宋_GBK" w:eastAsia="方正小标宋_GBK" w:hAnsi="黑体" w:hint="eastAsia"/>
          <w:bCs/>
          <w:sz w:val="52"/>
          <w:szCs w:val="52"/>
          <w:rPrChange w:id="9" w:author="蒲锐" w:date="2020-03-03T15:28:00Z">
            <w:rPr>
              <w:rFonts w:ascii="黑体" w:eastAsia="黑体" w:hAnsi="黑体" w:hint="eastAsia"/>
              <w:bCs/>
              <w:sz w:val="52"/>
              <w:szCs w:val="52"/>
            </w:rPr>
          </w:rPrChange>
        </w:rPr>
        <w:t>报</w:t>
      </w:r>
      <w:r w:rsidRPr="00F5545A">
        <w:rPr>
          <w:rFonts w:ascii="方正小标宋_GBK" w:eastAsia="方正小标宋_GBK" w:hAnsi="黑体"/>
          <w:bCs/>
          <w:sz w:val="52"/>
          <w:szCs w:val="52"/>
          <w:rPrChange w:id="10" w:author="蒲锐" w:date="2020-03-03T15:28:00Z">
            <w:rPr>
              <w:rFonts w:ascii="黑体" w:eastAsia="黑体" w:hAnsi="黑体"/>
              <w:bCs/>
              <w:sz w:val="52"/>
              <w:szCs w:val="52"/>
            </w:rPr>
          </w:rPrChange>
        </w:rPr>
        <w:t xml:space="preserve"> </w:t>
      </w:r>
      <w:r w:rsidRPr="00F5545A">
        <w:rPr>
          <w:rFonts w:ascii="方正小标宋_GBK" w:eastAsia="方正小标宋_GBK" w:hAnsi="黑体" w:hint="eastAsia"/>
          <w:bCs/>
          <w:sz w:val="52"/>
          <w:szCs w:val="52"/>
          <w:rPrChange w:id="11" w:author="蒲锐" w:date="2020-03-03T15:28:00Z">
            <w:rPr>
              <w:rFonts w:ascii="黑体" w:eastAsia="黑体" w:hAnsi="黑体" w:hint="eastAsia"/>
              <w:bCs/>
              <w:sz w:val="52"/>
              <w:szCs w:val="52"/>
            </w:rPr>
          </w:rPrChange>
        </w:rPr>
        <w:t>书</w:t>
      </w:r>
    </w:p>
    <w:p w:rsidR="00711EA2" w:rsidRDefault="00711EA2" w:rsidP="00711EA2">
      <w:pPr>
        <w:spacing w:line="360" w:lineRule="auto"/>
        <w:rPr>
          <w:rFonts w:ascii="黑体" w:eastAsia="黑体"/>
          <w:sz w:val="52"/>
          <w:szCs w:val="52"/>
        </w:rPr>
      </w:pPr>
    </w:p>
    <w:p w:rsidR="00711EA2" w:rsidRDefault="00711EA2" w:rsidP="00711EA2">
      <w:pPr>
        <w:spacing w:line="360" w:lineRule="auto"/>
        <w:rPr>
          <w:rFonts w:ascii="黑体" w:eastAsia="黑体"/>
          <w:sz w:val="44"/>
          <w:szCs w:val="20"/>
        </w:rPr>
      </w:pPr>
    </w:p>
    <w:p w:rsidR="00711EA2" w:rsidRDefault="00711EA2" w:rsidP="00711EA2">
      <w:pPr>
        <w:spacing w:line="360" w:lineRule="auto"/>
        <w:rPr>
          <w:rFonts w:ascii="黑体" w:eastAsia="黑体"/>
          <w:sz w:val="44"/>
          <w:szCs w:val="20"/>
        </w:rPr>
      </w:pPr>
    </w:p>
    <w:p w:rsidR="00711EA2" w:rsidRDefault="00711EA2" w:rsidP="00711EA2">
      <w:pPr>
        <w:spacing w:line="360" w:lineRule="auto"/>
        <w:rPr>
          <w:rFonts w:ascii="黑体" w:eastAsia="黑体"/>
          <w:sz w:val="44"/>
          <w:szCs w:val="20"/>
        </w:rPr>
      </w:pPr>
    </w:p>
    <w:p w:rsidR="00711EA2" w:rsidRDefault="00711EA2" w:rsidP="00711EA2">
      <w:pPr>
        <w:spacing w:line="360" w:lineRule="auto"/>
        <w:rPr>
          <w:rFonts w:ascii="黑体" w:eastAsia="黑体"/>
          <w:sz w:val="44"/>
          <w:szCs w:val="20"/>
        </w:rPr>
      </w:pPr>
    </w:p>
    <w:p w:rsidR="00711EA2" w:rsidRDefault="00711EA2" w:rsidP="00711EA2">
      <w:pPr>
        <w:spacing w:line="720" w:lineRule="auto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 xml:space="preserve">        申报企业：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         </w:t>
      </w:r>
    </w:p>
    <w:p w:rsidR="00711EA2" w:rsidDel="00786165" w:rsidRDefault="00711EA2" w:rsidP="00711EA2">
      <w:pPr>
        <w:spacing w:line="720" w:lineRule="auto"/>
        <w:rPr>
          <w:del w:id="12" w:author="张佳" w:date="2020-03-05T16:33:00Z"/>
          <w:rFonts w:ascii="黑体" w:eastAsia="黑体"/>
          <w:szCs w:val="20"/>
        </w:rPr>
      </w:pPr>
      <w:r>
        <w:rPr>
          <w:rFonts w:ascii="黑体" w:eastAsia="黑体" w:hint="eastAsia"/>
          <w:sz w:val="32"/>
          <w:szCs w:val="20"/>
        </w:rPr>
        <w:t xml:space="preserve">       </w:t>
      </w:r>
      <w:del w:id="13" w:author="张佳" w:date="2020-03-05T16:33:00Z">
        <w:r w:rsidDel="00786165">
          <w:rPr>
            <w:rFonts w:ascii="黑体" w:eastAsia="黑体" w:hint="eastAsia"/>
            <w:sz w:val="32"/>
            <w:szCs w:val="20"/>
          </w:rPr>
          <w:delText xml:space="preserve"> 推荐单位：</w:delText>
        </w:r>
        <w:r w:rsidDel="00786165">
          <w:rPr>
            <w:rFonts w:ascii="黑体" w:eastAsia="黑体" w:hint="eastAsia"/>
            <w:sz w:val="32"/>
            <w:szCs w:val="20"/>
            <w:u w:val="single"/>
          </w:rPr>
          <w:delText xml:space="preserve">                         </w:delText>
        </w:r>
      </w:del>
      <w:ins w:id="14" w:author="张佳" w:date="2020-03-05T16:33:00Z">
        <w:r>
          <w:rPr>
            <w:rFonts w:ascii="黑体" w:eastAsia="黑体" w:hint="eastAsia"/>
            <w:sz w:val="32"/>
            <w:szCs w:val="20"/>
          </w:rPr>
          <w:t xml:space="preserve"> </w:t>
        </w:r>
      </w:ins>
    </w:p>
    <w:p w:rsidR="00711EA2" w:rsidRDefault="00711EA2" w:rsidP="00711EA2">
      <w:pPr>
        <w:spacing w:line="720" w:lineRule="auto"/>
        <w:rPr>
          <w:rFonts w:ascii="黑体" w:eastAsia="黑体"/>
          <w:sz w:val="32"/>
          <w:szCs w:val="20"/>
          <w:u w:val="single"/>
        </w:rPr>
        <w:pPrChange w:id="15" w:author="张佳" w:date="2020-03-05T16:33:00Z">
          <w:pPr>
            <w:spacing w:line="720" w:lineRule="auto"/>
            <w:ind w:firstLine="1280"/>
          </w:pPr>
        </w:pPrChange>
      </w:pPr>
      <w:r>
        <w:rPr>
          <w:rFonts w:ascii="黑体" w:eastAsia="黑体" w:hint="eastAsia"/>
          <w:sz w:val="32"/>
          <w:szCs w:val="20"/>
        </w:rPr>
        <w:t>申报时间：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         </w:t>
      </w:r>
    </w:p>
    <w:p w:rsidR="00711EA2" w:rsidRDefault="00711EA2" w:rsidP="00711EA2">
      <w:pPr>
        <w:spacing w:line="360" w:lineRule="auto"/>
        <w:rPr>
          <w:rFonts w:ascii="黑体" w:eastAsia="黑体"/>
          <w:sz w:val="32"/>
          <w:szCs w:val="20"/>
        </w:rPr>
      </w:pPr>
    </w:p>
    <w:p w:rsidR="00711EA2" w:rsidRDefault="00711EA2" w:rsidP="00711EA2">
      <w:pPr>
        <w:spacing w:line="360" w:lineRule="auto"/>
        <w:rPr>
          <w:rFonts w:ascii="黑体" w:eastAsia="黑体"/>
          <w:sz w:val="32"/>
          <w:szCs w:val="20"/>
        </w:rPr>
      </w:pPr>
    </w:p>
    <w:p w:rsidR="00711EA2" w:rsidRDefault="00711EA2" w:rsidP="00711EA2">
      <w:pPr>
        <w:spacing w:line="360" w:lineRule="auto"/>
        <w:jc w:val="center"/>
        <w:rPr>
          <w:rFonts w:ascii="黑体" w:eastAsia="黑体"/>
          <w:sz w:val="32"/>
          <w:szCs w:val="20"/>
        </w:rPr>
      </w:pPr>
    </w:p>
    <w:p w:rsidR="00711EA2" w:rsidRDefault="00711EA2" w:rsidP="00711EA2">
      <w:pPr>
        <w:spacing w:line="360" w:lineRule="auto"/>
        <w:rPr>
          <w:rFonts w:ascii="黑体" w:eastAsia="黑体"/>
          <w:sz w:val="32"/>
          <w:szCs w:val="20"/>
        </w:rPr>
      </w:pPr>
    </w:p>
    <w:p w:rsidR="00711EA2" w:rsidRDefault="00711EA2" w:rsidP="00711EA2">
      <w:pPr>
        <w:spacing w:line="360" w:lineRule="auto"/>
        <w:jc w:val="center"/>
        <w:rPr>
          <w:rFonts w:ascii="黑体" w:eastAsia="黑体"/>
          <w:sz w:val="32"/>
          <w:szCs w:val="20"/>
        </w:rPr>
      </w:pPr>
    </w:p>
    <w:p w:rsidR="00711EA2" w:rsidRDefault="00711EA2" w:rsidP="00711EA2">
      <w:pPr>
        <w:spacing w:line="360" w:lineRule="auto"/>
        <w:jc w:val="center"/>
        <w:rPr>
          <w:ins w:id="16" w:author="张佳" w:date="2020-03-05T16:44:00Z"/>
          <w:rFonts w:ascii="黑体" w:eastAsia="黑体"/>
          <w:sz w:val="32"/>
          <w:szCs w:val="20"/>
        </w:rPr>
      </w:pPr>
    </w:p>
    <w:p w:rsidR="00711EA2" w:rsidRDefault="00711EA2" w:rsidP="00711EA2">
      <w:pPr>
        <w:spacing w:line="360" w:lineRule="auto"/>
        <w:jc w:val="center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贵州省</w:t>
      </w:r>
      <w:del w:id="17" w:author="张佳" w:date="2020-03-05T16:44:00Z">
        <w:r w:rsidDel="00786165">
          <w:rPr>
            <w:rFonts w:ascii="黑体" w:eastAsia="黑体" w:hint="eastAsia"/>
            <w:sz w:val="32"/>
            <w:szCs w:val="20"/>
          </w:rPr>
          <w:delText>知识产权</w:delText>
        </w:r>
      </w:del>
      <w:ins w:id="18" w:author="张佳" w:date="2020-03-05T16:44:00Z">
        <w:r>
          <w:rPr>
            <w:rFonts w:ascii="黑体" w:eastAsia="黑体" w:hint="eastAsia"/>
            <w:sz w:val="32"/>
            <w:szCs w:val="20"/>
          </w:rPr>
          <w:t>市场监管</w:t>
        </w:r>
      </w:ins>
      <w:r>
        <w:rPr>
          <w:rFonts w:ascii="黑体" w:eastAsia="黑体" w:hint="eastAsia"/>
          <w:sz w:val="32"/>
          <w:szCs w:val="20"/>
        </w:rPr>
        <w:t>局制</w:t>
      </w:r>
    </w:p>
    <w:p w:rsidR="00711EA2" w:rsidRDefault="00711EA2" w:rsidP="00711EA2">
      <w:pPr>
        <w:spacing w:line="360" w:lineRule="auto"/>
        <w:rPr>
          <w:ins w:id="19" w:author="张佳" w:date="2020-03-05T16:33:00Z"/>
          <w:rFonts w:ascii="黑体" w:eastAsia="黑体"/>
          <w:b/>
          <w:sz w:val="32"/>
          <w:szCs w:val="20"/>
        </w:rPr>
      </w:pPr>
    </w:p>
    <w:p w:rsidR="00711EA2" w:rsidRDefault="00711EA2" w:rsidP="00711EA2">
      <w:pPr>
        <w:spacing w:line="360" w:lineRule="auto"/>
        <w:rPr>
          <w:rFonts w:ascii="黑体" w:eastAsia="黑体"/>
          <w:b/>
          <w:sz w:val="32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45"/>
        <w:gridCol w:w="7"/>
        <w:gridCol w:w="691"/>
        <w:gridCol w:w="397"/>
        <w:gridCol w:w="7"/>
        <w:gridCol w:w="233"/>
        <w:gridCol w:w="6"/>
        <w:gridCol w:w="849"/>
        <w:gridCol w:w="7"/>
        <w:gridCol w:w="1331"/>
        <w:gridCol w:w="542"/>
        <w:gridCol w:w="88"/>
        <w:gridCol w:w="426"/>
        <w:gridCol w:w="33"/>
        <w:gridCol w:w="7"/>
        <w:gridCol w:w="752"/>
        <w:gridCol w:w="64"/>
        <w:gridCol w:w="237"/>
        <w:gridCol w:w="175"/>
        <w:gridCol w:w="7"/>
        <w:gridCol w:w="284"/>
        <w:gridCol w:w="1134"/>
        <w:tblGridChange w:id="20">
          <w:tblGrid>
            <w:gridCol w:w="1202"/>
            <w:gridCol w:w="641"/>
            <w:gridCol w:w="945"/>
            <w:gridCol w:w="7"/>
            <w:gridCol w:w="250"/>
            <w:gridCol w:w="441"/>
            <w:gridCol w:w="397"/>
            <w:gridCol w:w="7"/>
            <w:gridCol w:w="233"/>
            <w:gridCol w:w="6"/>
            <w:gridCol w:w="849"/>
            <w:gridCol w:w="7"/>
            <w:gridCol w:w="1331"/>
            <w:gridCol w:w="542"/>
            <w:gridCol w:w="88"/>
            <w:gridCol w:w="426"/>
            <w:gridCol w:w="33"/>
            <w:gridCol w:w="7"/>
            <w:gridCol w:w="752"/>
            <w:gridCol w:w="64"/>
            <w:gridCol w:w="237"/>
            <w:gridCol w:w="175"/>
            <w:gridCol w:w="7"/>
            <w:gridCol w:w="284"/>
            <w:gridCol w:w="1134"/>
            <w:gridCol w:w="1202"/>
          </w:tblGrid>
        </w:tblGridChange>
      </w:tblGrid>
      <w:tr w:rsidR="00711EA2" w:rsidTr="00711B09">
        <w:trPr>
          <w:trHeight w:val="38"/>
        </w:trPr>
        <w:tc>
          <w:tcPr>
            <w:tcW w:w="1843" w:type="dxa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5529" w:type="dxa"/>
            <w:gridSpan w:val="13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8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所有制性质</w:t>
            </w:r>
          </w:p>
        </w:tc>
        <w:tc>
          <w:tcPr>
            <w:tcW w:w="1134" w:type="dxa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818"/>
        </w:trPr>
        <w:tc>
          <w:tcPr>
            <w:tcW w:w="1843" w:type="dxa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地址及邮编（经营地址应与营业执照上地址相符）</w:t>
            </w:r>
          </w:p>
        </w:tc>
        <w:tc>
          <w:tcPr>
            <w:tcW w:w="8222" w:type="dxa"/>
            <w:gridSpan w:val="2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1643" w:type="dxa"/>
            <w:gridSpan w:val="3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所属行业</w:t>
            </w:r>
          </w:p>
        </w:tc>
        <w:tc>
          <w:tcPr>
            <w:tcW w:w="5087" w:type="dxa"/>
            <w:gridSpan w:val="14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  <w:vMerge w:val="restart"/>
            <w:vAlign w:val="center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945" w:type="dxa"/>
            <w:vMerge w:val="restart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pacing w:val="-18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8"/>
                <w:w w:val="90"/>
                <w:sz w:val="24"/>
                <w:szCs w:val="24"/>
              </w:rPr>
              <w:t>办公电话</w:t>
            </w: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  真</w:t>
            </w:r>
          </w:p>
        </w:tc>
        <w:tc>
          <w:tcPr>
            <w:tcW w:w="1096" w:type="dxa"/>
            <w:gridSpan w:val="5"/>
            <w:vMerge w:val="restart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vMerge w:val="restart"/>
            <w:vAlign w:val="center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pacing w:val="-10"/>
                <w:w w:val="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w w:val="80"/>
                <w:sz w:val="24"/>
                <w:szCs w:val="24"/>
              </w:rPr>
              <w:t>电子信箱</w:t>
            </w:r>
          </w:p>
        </w:tc>
        <w:tc>
          <w:tcPr>
            <w:tcW w:w="1600" w:type="dxa"/>
            <w:gridSpan w:val="4"/>
            <w:vMerge w:val="restart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pacing w:val="-18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8"/>
                <w:w w:val="90"/>
                <w:sz w:val="24"/>
                <w:szCs w:val="24"/>
              </w:rPr>
              <w:t>手    机</w:t>
            </w: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gridSpan w:val="5"/>
            <w:vMerge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vMerge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pacing w:val="-10"/>
                <w:w w:val="8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Merge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  <w:vMerge w:val="restart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 工</w:t>
            </w:r>
          </w:p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 数</w:t>
            </w:r>
          </w:p>
        </w:tc>
        <w:tc>
          <w:tcPr>
            <w:tcW w:w="945" w:type="dxa"/>
            <w:vMerge w:val="restart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pacing w:val="-1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w w:val="90"/>
                <w:sz w:val="24"/>
                <w:szCs w:val="24"/>
              </w:rPr>
              <w:t>高级职称</w:t>
            </w:r>
          </w:p>
        </w:tc>
        <w:tc>
          <w:tcPr>
            <w:tcW w:w="1095" w:type="dxa"/>
            <w:gridSpan w:val="4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pacing w:val="-1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w w:val="90"/>
                <w:sz w:val="24"/>
                <w:szCs w:val="24"/>
              </w:rPr>
              <w:t>中级职称</w:t>
            </w:r>
          </w:p>
        </w:tc>
        <w:tc>
          <w:tcPr>
            <w:tcW w:w="1338" w:type="dxa"/>
            <w:gridSpan w:val="2"/>
            <w:vAlign w:val="center"/>
          </w:tcPr>
          <w:p w:rsidR="00711EA2" w:rsidRDefault="00711EA2" w:rsidP="00711B09">
            <w:pPr>
              <w:jc w:val="center"/>
              <w:rPr>
                <w:rFonts w:ascii="仿宋" w:eastAsia="仿宋" w:hAnsi="仿宋"/>
                <w:spacing w:val="-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4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1096" w:type="dxa"/>
            <w:gridSpan w:val="5"/>
            <w:vAlign w:val="center"/>
          </w:tcPr>
          <w:p w:rsidR="00711EA2" w:rsidRDefault="00711EA2" w:rsidP="00711B09">
            <w:pPr>
              <w:jc w:val="center"/>
              <w:rPr>
                <w:rFonts w:ascii="仿宋" w:eastAsia="仿宋" w:hAnsi="仿宋"/>
                <w:spacing w:val="-1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w w:val="90"/>
                <w:sz w:val="24"/>
                <w:szCs w:val="24"/>
              </w:rPr>
              <w:t>管理人员</w:t>
            </w:r>
          </w:p>
        </w:tc>
        <w:tc>
          <w:tcPr>
            <w:tcW w:w="1053" w:type="dxa"/>
            <w:gridSpan w:val="3"/>
            <w:vAlign w:val="center"/>
          </w:tcPr>
          <w:p w:rsidR="00711EA2" w:rsidRDefault="00711EA2" w:rsidP="00711B09">
            <w:pPr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工  人</w:t>
            </w:r>
          </w:p>
        </w:tc>
        <w:tc>
          <w:tcPr>
            <w:tcW w:w="1600" w:type="dxa"/>
            <w:gridSpan w:val="4"/>
            <w:vAlign w:val="center"/>
          </w:tcPr>
          <w:p w:rsidR="00711EA2" w:rsidRDefault="00711EA2" w:rsidP="00711B09">
            <w:pPr>
              <w:jc w:val="center"/>
              <w:rPr>
                <w:rFonts w:ascii="仿宋" w:eastAsia="仿宋" w:hAnsi="仿宋"/>
                <w:spacing w:val="-18"/>
                <w:w w:val="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8"/>
                <w:w w:val="80"/>
                <w:sz w:val="24"/>
                <w:szCs w:val="24"/>
              </w:rPr>
              <w:t>大专以上人员</w:t>
            </w:r>
          </w:p>
        </w:tc>
      </w:tr>
      <w:tr w:rsidR="00711EA2" w:rsidTr="00711B09">
        <w:trPr>
          <w:trHeight w:val="38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gridSpan w:val="3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gridSpan w:val="4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  <w:vMerge w:val="restart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pacing w:val="-12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企业近年度主要经济指标及研发投入情况</w:t>
            </w:r>
          </w:p>
        </w:tc>
        <w:tc>
          <w:tcPr>
            <w:tcW w:w="945" w:type="dxa"/>
            <w:vAlign w:val="center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年度</w:t>
            </w:r>
          </w:p>
        </w:tc>
        <w:tc>
          <w:tcPr>
            <w:tcW w:w="1095" w:type="dxa"/>
            <w:gridSpan w:val="3"/>
            <w:vAlign w:val="center"/>
          </w:tcPr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销售收入</w:t>
            </w:r>
          </w:p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095" w:type="dxa"/>
            <w:gridSpan w:val="4"/>
            <w:vAlign w:val="center"/>
          </w:tcPr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利润</w:t>
            </w:r>
          </w:p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32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338" w:type="dxa"/>
            <w:gridSpan w:val="2"/>
            <w:vAlign w:val="center"/>
          </w:tcPr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  <w:szCs w:val="24"/>
              </w:rPr>
              <w:t>缴税</w:t>
            </w:r>
          </w:p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32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096" w:type="dxa"/>
            <w:gridSpan w:val="5"/>
            <w:vAlign w:val="center"/>
          </w:tcPr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pacing w:val="-1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w w:val="90"/>
                <w:sz w:val="24"/>
                <w:szCs w:val="24"/>
              </w:rPr>
              <w:t>研发投入</w:t>
            </w:r>
          </w:p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pacing w:val="-1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w w:val="90"/>
                <w:sz w:val="24"/>
                <w:szCs w:val="24"/>
              </w:rPr>
              <w:t>(万元)</w:t>
            </w:r>
          </w:p>
        </w:tc>
        <w:tc>
          <w:tcPr>
            <w:tcW w:w="2653" w:type="dxa"/>
            <w:gridSpan w:val="7"/>
            <w:vAlign w:val="center"/>
          </w:tcPr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pacing w:val="-1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w w:val="90"/>
                <w:sz w:val="24"/>
                <w:szCs w:val="24"/>
              </w:rPr>
              <w:t>知识产权投入</w:t>
            </w:r>
          </w:p>
          <w:p w:rsidR="00711EA2" w:rsidRDefault="00711EA2" w:rsidP="00711B0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pacing w:val="-10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w w:val="90"/>
                <w:sz w:val="24"/>
                <w:szCs w:val="24"/>
              </w:rPr>
              <w:t>占研发投入的比例</w:t>
            </w:r>
          </w:p>
        </w:tc>
      </w:tr>
      <w:tr w:rsidR="00711EA2" w:rsidTr="00711B09">
        <w:trPr>
          <w:trHeight w:val="552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2018</w:t>
            </w:r>
          </w:p>
        </w:tc>
        <w:tc>
          <w:tcPr>
            <w:tcW w:w="1095" w:type="dxa"/>
            <w:gridSpan w:val="3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3" w:type="dxa"/>
            <w:gridSpan w:val="7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220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  <w:szCs w:val="24"/>
              </w:rPr>
              <w:t>2019</w:t>
            </w:r>
          </w:p>
        </w:tc>
        <w:tc>
          <w:tcPr>
            <w:tcW w:w="1095" w:type="dxa"/>
            <w:gridSpan w:val="3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3" w:type="dxa"/>
            <w:gridSpan w:val="7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494"/>
        </w:trPr>
        <w:tc>
          <w:tcPr>
            <w:tcW w:w="1843" w:type="dxa"/>
            <w:vMerge w:val="restart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知识</w:t>
            </w:r>
          </w:p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产权</w:t>
            </w:r>
          </w:p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机构</w:t>
            </w:r>
          </w:p>
        </w:tc>
        <w:tc>
          <w:tcPr>
            <w:tcW w:w="952" w:type="dxa"/>
            <w:gridSpan w:val="2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机构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095" w:type="dxa"/>
            <w:gridSpan w:val="3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095" w:type="dxa"/>
            <w:gridSpan w:val="4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专职</w:t>
            </w:r>
          </w:p>
        </w:tc>
        <w:tc>
          <w:tcPr>
            <w:tcW w:w="1331" w:type="dxa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兼职</w:t>
            </w:r>
          </w:p>
        </w:tc>
        <w:tc>
          <w:tcPr>
            <w:tcW w:w="3749" w:type="dxa"/>
            <w:gridSpan w:val="12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企业分管领导（姓名、职务）</w:t>
            </w:r>
          </w:p>
        </w:tc>
      </w:tr>
      <w:tr w:rsidR="00711EA2" w:rsidTr="00711B09">
        <w:trPr>
          <w:trHeight w:val="523"/>
        </w:trPr>
        <w:tc>
          <w:tcPr>
            <w:tcW w:w="1843" w:type="dxa"/>
            <w:vMerge/>
            <w:vAlign w:val="center"/>
          </w:tcPr>
          <w:p w:rsidR="00711EA2" w:rsidRDefault="00711EA2" w:rsidP="00711B09">
            <w:pPr>
              <w:spacing w:beforeLines="20" w:before="62" w:afterLines="20" w:after="62" w:line="480" w:lineRule="auto"/>
              <w:jc w:val="center"/>
              <w:rPr>
                <w:rFonts w:ascii="仿宋" w:eastAsia="仿宋" w:hAnsi="仿宋"/>
                <w:spacing w:val="36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711EA2" w:rsidRDefault="00711EA2" w:rsidP="00711B0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</w:tcPr>
          <w:p w:rsidR="00711EA2" w:rsidRDefault="00711EA2" w:rsidP="00711B0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49" w:type="dxa"/>
            <w:gridSpan w:val="1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1" w:author="张佳" w:date="2020-03-05T16:57:00Z">
            <w:tblPrEx>
              <w:tblW w:w="10065" w:type="dxa"/>
              <w:tblInd w:w="-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4242"/>
          <w:trPrChange w:id="22" w:author="张佳" w:date="2020-03-05T16:57:00Z">
            <w:trPr>
              <w:gridBefore w:val="1"/>
              <w:trHeight w:val="4940"/>
            </w:trPr>
          </w:trPrChange>
        </w:trPr>
        <w:tc>
          <w:tcPr>
            <w:tcW w:w="1843" w:type="dxa"/>
            <w:vAlign w:val="center"/>
            <w:tcPrChange w:id="23" w:author="张佳" w:date="2020-03-05T16:57:00Z">
              <w:tcPr>
                <w:tcW w:w="1843" w:type="dxa"/>
                <w:gridSpan w:val="4"/>
                <w:vAlign w:val="center"/>
              </w:tcPr>
            </w:tcPrChange>
          </w:tcPr>
          <w:p w:rsidR="00711EA2" w:rsidRDefault="00711EA2" w:rsidP="00711B09">
            <w:pPr>
              <w:spacing w:beforeLines="20" w:before="62" w:afterLines="20" w:after="62" w:line="480" w:lineRule="auto"/>
              <w:rPr>
                <w:rFonts w:ascii="仿宋" w:eastAsia="仿宋" w:hAnsi="仿宋"/>
                <w:spacing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36"/>
                <w:sz w:val="24"/>
                <w:szCs w:val="24"/>
              </w:rPr>
              <w:t>主导</w:t>
            </w:r>
          </w:p>
          <w:p w:rsidR="00711EA2" w:rsidRDefault="00711EA2" w:rsidP="00711B09">
            <w:pPr>
              <w:spacing w:beforeLines="20" w:before="62" w:afterLines="20" w:after="62" w:line="480" w:lineRule="auto"/>
              <w:rPr>
                <w:rFonts w:ascii="仿宋" w:eastAsia="仿宋" w:hAnsi="仿宋"/>
                <w:spacing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36"/>
                <w:sz w:val="24"/>
                <w:szCs w:val="24"/>
              </w:rPr>
              <w:t>产品</w:t>
            </w:r>
          </w:p>
          <w:p w:rsidR="00711EA2" w:rsidRDefault="00711EA2" w:rsidP="00711B09">
            <w:pPr>
              <w:spacing w:beforeLines="20" w:before="62" w:afterLines="20" w:after="62" w:line="480" w:lineRule="auto"/>
              <w:rPr>
                <w:rFonts w:ascii="仿宋" w:eastAsia="仿宋" w:hAnsi="仿宋"/>
                <w:spacing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36"/>
                <w:sz w:val="24"/>
                <w:szCs w:val="24"/>
              </w:rPr>
              <w:t>及主</w:t>
            </w:r>
          </w:p>
          <w:p w:rsidR="00711EA2" w:rsidRDefault="00711EA2" w:rsidP="00711B09">
            <w:pPr>
              <w:spacing w:beforeLines="20" w:before="62" w:afterLines="20" w:after="62" w:line="480" w:lineRule="auto"/>
              <w:rPr>
                <w:rFonts w:ascii="仿宋" w:eastAsia="仿宋" w:hAnsi="仿宋"/>
                <w:spacing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36"/>
                <w:sz w:val="24"/>
                <w:szCs w:val="24"/>
              </w:rPr>
              <w:t>要</w:t>
            </w:r>
            <w:proofErr w:type="gramStart"/>
            <w:r>
              <w:rPr>
                <w:rFonts w:ascii="仿宋" w:eastAsia="仿宋" w:hAnsi="仿宋" w:hint="eastAsia"/>
                <w:spacing w:val="36"/>
                <w:sz w:val="24"/>
                <w:szCs w:val="24"/>
              </w:rPr>
              <w:t>研</w:t>
            </w:r>
            <w:proofErr w:type="gramEnd"/>
          </w:p>
          <w:p w:rsidR="00711EA2" w:rsidRDefault="00711EA2" w:rsidP="00711B09">
            <w:pPr>
              <w:spacing w:beforeLines="20" w:before="62" w:afterLines="20" w:after="62" w:line="480" w:lineRule="auto"/>
              <w:rPr>
                <w:rFonts w:ascii="仿宋" w:eastAsia="仿宋" w:hAnsi="仿宋"/>
                <w:spacing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36"/>
                <w:sz w:val="24"/>
                <w:szCs w:val="24"/>
              </w:rPr>
              <w:t>发情</w:t>
            </w:r>
          </w:p>
          <w:p w:rsidR="00711EA2" w:rsidRDefault="00711EA2" w:rsidP="00711B09">
            <w:pPr>
              <w:spacing w:beforeLines="20" w:before="62" w:afterLines="20" w:after="62" w:line="480" w:lineRule="auto"/>
              <w:rPr>
                <w:rFonts w:ascii="仿宋" w:eastAsia="仿宋" w:hAnsi="仿宋"/>
                <w:spacing w:val="36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pacing w:val="36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22" w:type="dxa"/>
            <w:gridSpan w:val="22"/>
            <w:tcPrChange w:id="24" w:author="张佳" w:date="2020-03-05T16:57:00Z">
              <w:tcPr>
                <w:tcW w:w="8222" w:type="dxa"/>
                <w:gridSpan w:val="21"/>
              </w:tcPr>
            </w:tcPrChange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Del="00786165" w:rsidRDefault="00711EA2" w:rsidP="00711B09">
            <w:pPr>
              <w:spacing w:beforeLines="20" w:before="62" w:afterLines="20" w:after="62"/>
              <w:rPr>
                <w:del w:id="25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ins w:id="26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ins w:id="27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ins w:id="28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ins w:id="29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Del="00786165" w:rsidRDefault="00711EA2" w:rsidP="00711B09">
            <w:pPr>
              <w:spacing w:beforeLines="20" w:before="62" w:afterLines="20" w:after="62"/>
              <w:rPr>
                <w:del w:id="30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Del="00786165" w:rsidRDefault="00711EA2" w:rsidP="00711B09">
            <w:pPr>
              <w:spacing w:beforeLines="20" w:before="62" w:afterLines="20" w:after="62"/>
              <w:rPr>
                <w:del w:id="31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Del="00786165" w:rsidRDefault="00711EA2" w:rsidP="00711B09">
            <w:pPr>
              <w:spacing w:beforeLines="20" w:before="62" w:afterLines="20" w:after="62"/>
              <w:rPr>
                <w:del w:id="32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Del="00786165" w:rsidRDefault="00711EA2" w:rsidP="00711B09">
            <w:pPr>
              <w:spacing w:beforeLines="20" w:before="62" w:afterLines="20" w:after="62"/>
              <w:rPr>
                <w:del w:id="33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Del="00786165" w:rsidRDefault="00711EA2" w:rsidP="00711B09">
            <w:pPr>
              <w:spacing w:beforeLines="20" w:before="62" w:afterLines="20" w:after="62"/>
              <w:rPr>
                <w:del w:id="34" w:author="张佳" w:date="2020-03-05T16:57:00Z"/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101"/>
        </w:trPr>
        <w:tc>
          <w:tcPr>
            <w:tcW w:w="1843" w:type="dxa"/>
            <w:vMerge w:val="restart"/>
          </w:tcPr>
          <w:p w:rsidR="00711EA2" w:rsidRDefault="00711EA2" w:rsidP="00711B09">
            <w:pPr>
              <w:spacing w:beforeLines="10" w:before="31" w:afterLines="10" w:after="31" w:line="10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10" w:before="31" w:afterLines="10" w:after="31" w:line="10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知</w:t>
            </w:r>
          </w:p>
          <w:p w:rsidR="00711EA2" w:rsidRDefault="00711EA2" w:rsidP="00711B09">
            <w:pPr>
              <w:spacing w:beforeLines="10" w:before="31" w:afterLines="10" w:after="31" w:line="10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识</w:t>
            </w:r>
          </w:p>
          <w:p w:rsidR="00711EA2" w:rsidRDefault="00711EA2" w:rsidP="00711B09">
            <w:pPr>
              <w:spacing w:beforeLines="10" w:before="31" w:afterLines="10" w:after="31" w:line="10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</w:t>
            </w:r>
          </w:p>
          <w:p w:rsidR="00711EA2" w:rsidRDefault="00711EA2" w:rsidP="00711B09">
            <w:pPr>
              <w:spacing w:beforeLines="10" w:before="31" w:afterLines="10" w:after="31" w:line="10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权</w:t>
            </w:r>
          </w:p>
          <w:p w:rsidR="00711EA2" w:rsidRDefault="00711EA2" w:rsidP="00711B09">
            <w:pPr>
              <w:spacing w:beforeLines="10" w:before="31" w:afterLines="10" w:after="31" w:line="10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</w:t>
            </w:r>
          </w:p>
          <w:p w:rsidR="00711EA2" w:rsidRDefault="00711EA2" w:rsidP="00711B09">
            <w:pPr>
              <w:spacing w:beforeLines="10" w:before="31" w:afterLines="10" w:after="31" w:line="10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</w:t>
            </w:r>
          </w:p>
          <w:p w:rsidR="00711EA2" w:rsidRDefault="00711EA2" w:rsidP="00711B09">
            <w:pPr>
              <w:spacing w:beforeLines="10" w:before="31" w:afterLines="10" w:after="31" w:line="10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:rsidR="00711EA2" w:rsidRDefault="00711EA2" w:rsidP="00711B09">
            <w:pPr>
              <w:spacing w:beforeLines="10" w:before="31" w:afterLines="10" w:after="31" w:line="10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</w:p>
          <w:p w:rsidR="00711EA2" w:rsidRDefault="00711EA2" w:rsidP="00711B09">
            <w:pPr>
              <w:spacing w:beforeLines="10" w:before="31" w:afterLines="10" w:after="31" w:line="8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知识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产权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制度</w:t>
            </w:r>
          </w:p>
        </w:tc>
        <w:tc>
          <w:tcPr>
            <w:tcW w:w="1095" w:type="dxa"/>
            <w:gridSpan w:val="3"/>
            <w:vMerge w:val="restart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pacing w:val="-8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8"/>
                <w:w w:val="90"/>
                <w:sz w:val="24"/>
                <w:szCs w:val="24"/>
              </w:rPr>
              <w:t>制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pacing w:val="-8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8"/>
                <w:w w:val="90"/>
                <w:sz w:val="24"/>
                <w:szCs w:val="24"/>
              </w:rPr>
              <w:t>订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pacing w:val="-8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8"/>
                <w:w w:val="90"/>
                <w:sz w:val="24"/>
                <w:szCs w:val="24"/>
              </w:rPr>
              <w:t>时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pacing w:val="-8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8"/>
                <w:w w:val="90"/>
                <w:sz w:val="24"/>
                <w:szCs w:val="24"/>
              </w:rPr>
              <w:t>间</w:t>
            </w:r>
          </w:p>
        </w:tc>
        <w:tc>
          <w:tcPr>
            <w:tcW w:w="4281" w:type="dxa"/>
            <w:gridSpan w:val="12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 度 名 称</w:t>
            </w:r>
          </w:p>
        </w:tc>
        <w:tc>
          <w:tcPr>
            <w:tcW w:w="1901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执行情况</w:t>
            </w:r>
          </w:p>
        </w:tc>
      </w:tr>
      <w:tr w:rsidR="00711EA2" w:rsidTr="00711B09">
        <w:trPr>
          <w:trHeight w:val="101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1" w:type="dxa"/>
            <w:gridSpan w:val="12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1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101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1" w:type="dxa"/>
            <w:gridSpan w:val="12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1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101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1" w:type="dxa"/>
            <w:gridSpan w:val="12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1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101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1" w:type="dxa"/>
            <w:gridSpan w:val="12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1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造</w:t>
            </w:r>
          </w:p>
        </w:tc>
        <w:tc>
          <w:tcPr>
            <w:tcW w:w="1095" w:type="dxa"/>
            <w:gridSpan w:val="3"/>
            <w:vMerge w:val="restart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</w:t>
            </w: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2427" w:type="dxa"/>
            <w:gridSpan w:val="6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  请  数</w:t>
            </w:r>
          </w:p>
        </w:tc>
        <w:tc>
          <w:tcPr>
            <w:tcW w:w="2660" w:type="dxa"/>
            <w:gridSpan w:val="8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  权  数</w:t>
            </w:r>
          </w:p>
        </w:tc>
      </w:tr>
      <w:tr w:rsidR="00711EA2" w:rsidTr="00711B09">
        <w:trPr>
          <w:trHeight w:val="38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  明</w:t>
            </w:r>
          </w:p>
        </w:tc>
        <w:tc>
          <w:tcPr>
            <w:tcW w:w="2427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pacing w:val="-12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w w:val="90"/>
                <w:sz w:val="24"/>
                <w:szCs w:val="24"/>
              </w:rPr>
              <w:t>实用新型</w:t>
            </w:r>
          </w:p>
        </w:tc>
        <w:tc>
          <w:tcPr>
            <w:tcW w:w="2427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405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pacing w:val="-12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w w:val="90"/>
                <w:sz w:val="24"/>
                <w:szCs w:val="24"/>
              </w:rPr>
              <w:t>外观设计</w:t>
            </w:r>
          </w:p>
        </w:tc>
        <w:tc>
          <w:tcPr>
            <w:tcW w:w="2427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285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pacing w:val="-12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2"/>
                <w:w w:val="90"/>
                <w:sz w:val="24"/>
                <w:szCs w:val="24"/>
              </w:rPr>
              <w:t>合     计</w:t>
            </w:r>
          </w:p>
        </w:tc>
        <w:tc>
          <w:tcPr>
            <w:tcW w:w="2427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191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 w:val="restart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国外</w:t>
            </w:r>
          </w:p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</w:p>
        </w:tc>
        <w:tc>
          <w:tcPr>
            <w:tcW w:w="1095" w:type="dxa"/>
            <w:gridSpan w:val="4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申请数</w:t>
            </w:r>
          </w:p>
        </w:tc>
        <w:tc>
          <w:tcPr>
            <w:tcW w:w="1880" w:type="dxa"/>
            <w:gridSpan w:val="3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申请国家</w:t>
            </w:r>
          </w:p>
        </w:tc>
        <w:tc>
          <w:tcPr>
            <w:tcW w:w="1370" w:type="dxa"/>
            <w:gridSpan w:val="6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申请渠道</w:t>
            </w:r>
          </w:p>
        </w:tc>
        <w:tc>
          <w:tcPr>
            <w:tcW w:w="1837" w:type="dxa"/>
            <w:gridSpan w:val="5"/>
            <w:vAlign w:val="center"/>
          </w:tcPr>
          <w:p w:rsidR="00711EA2" w:rsidRDefault="00711EA2" w:rsidP="00711B09">
            <w:pPr>
              <w:spacing w:beforeLines="10" w:before="31" w:afterLines="10" w:after="3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授权数</w:t>
            </w:r>
          </w:p>
        </w:tc>
      </w:tr>
      <w:tr w:rsidR="00711EA2" w:rsidTr="00711B09">
        <w:trPr>
          <w:trHeight w:val="309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Merge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0" w:type="dxa"/>
            <w:gridSpan w:val="3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6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711EA2" w:rsidRDefault="00711EA2" w:rsidP="00711B09">
            <w:pPr>
              <w:spacing w:beforeLines="10" w:before="31" w:afterLines="10" w:after="3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711EA2" w:rsidRDefault="00711EA2" w:rsidP="00711B0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</w:p>
          <w:p w:rsidR="00711EA2" w:rsidRDefault="00711EA2" w:rsidP="00711B0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</w:t>
            </w:r>
          </w:p>
          <w:p w:rsidR="00711EA2" w:rsidRDefault="00711EA2" w:rsidP="00711B0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</w:t>
            </w:r>
          </w:p>
          <w:p w:rsidR="00711EA2" w:rsidRDefault="00711EA2" w:rsidP="00711B0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</w:t>
            </w:r>
          </w:p>
        </w:tc>
        <w:tc>
          <w:tcPr>
            <w:tcW w:w="2190" w:type="dxa"/>
            <w:gridSpan w:val="7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有效专利数</w:t>
            </w:r>
          </w:p>
        </w:tc>
        <w:tc>
          <w:tcPr>
            <w:tcW w:w="1338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件</w:t>
            </w:r>
          </w:p>
        </w:tc>
        <w:tc>
          <w:tcPr>
            <w:tcW w:w="2331" w:type="dxa"/>
            <w:gridSpan w:val="10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购买专利数</w:t>
            </w:r>
          </w:p>
        </w:tc>
        <w:tc>
          <w:tcPr>
            <w:tcW w:w="1418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件</w:t>
            </w:r>
          </w:p>
        </w:tc>
      </w:tr>
      <w:tr w:rsidR="00711EA2" w:rsidTr="00711B09">
        <w:trPr>
          <w:trHeight w:val="431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7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转让专利数</w:t>
            </w:r>
          </w:p>
        </w:tc>
        <w:tc>
          <w:tcPr>
            <w:tcW w:w="1338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件</w:t>
            </w:r>
          </w:p>
        </w:tc>
        <w:tc>
          <w:tcPr>
            <w:tcW w:w="2331" w:type="dxa"/>
            <w:gridSpan w:val="10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许可专利数</w:t>
            </w:r>
          </w:p>
        </w:tc>
        <w:tc>
          <w:tcPr>
            <w:tcW w:w="1418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件</w:t>
            </w:r>
          </w:p>
        </w:tc>
      </w:tr>
      <w:tr w:rsidR="00711EA2" w:rsidTr="00711B09">
        <w:trPr>
          <w:trHeight w:val="276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7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-20"/>
                <w:sz w:val="24"/>
                <w:szCs w:val="24"/>
              </w:rPr>
              <w:t>专利实施率</w:t>
            </w:r>
          </w:p>
        </w:tc>
        <w:tc>
          <w:tcPr>
            <w:tcW w:w="5087" w:type="dxa"/>
            <w:gridSpan w:val="14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7"/>
            <w:vMerge w:val="restart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napToGrid w:val="0"/>
                <w:kern w:val="0"/>
                <w:position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position w:val="-20"/>
                <w:sz w:val="24"/>
                <w:szCs w:val="24"/>
              </w:rPr>
              <w:t>专利产品</w:t>
            </w:r>
          </w:p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napToGrid w:val="0"/>
                <w:kern w:val="0"/>
                <w:position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position w:val="-20"/>
                <w:sz w:val="24"/>
                <w:szCs w:val="24"/>
              </w:rPr>
              <w:t>经济指标</w:t>
            </w:r>
          </w:p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position w:val="-20"/>
                <w:sz w:val="24"/>
                <w:szCs w:val="24"/>
              </w:rPr>
              <w:t>（万元）</w:t>
            </w:r>
          </w:p>
        </w:tc>
        <w:tc>
          <w:tcPr>
            <w:tcW w:w="2427" w:type="dxa"/>
            <w:gridSpan w:val="6"/>
            <w:vAlign w:val="center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2660" w:type="dxa"/>
            <w:gridSpan w:val="8"/>
            <w:vAlign w:val="center"/>
          </w:tcPr>
          <w:p w:rsidR="00711EA2" w:rsidRPr="00786165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spacing w:val="-20"/>
                <w:sz w:val="24"/>
                <w:szCs w:val="24"/>
                <w:rPrChange w:id="35" w:author="张佳" w:date="2020-03-05T16:33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</w:pPr>
            <w:r w:rsidRPr="00786165">
              <w:rPr>
                <w:rFonts w:ascii="仿宋" w:eastAsia="仿宋" w:hAnsi="仿宋" w:hint="eastAsia"/>
                <w:spacing w:val="-20"/>
                <w:sz w:val="24"/>
                <w:szCs w:val="24"/>
                <w:rPrChange w:id="36" w:author="张佳" w:date="2020-03-05T16:33:00Z">
                  <w:rPr>
                    <w:rFonts w:ascii="仿宋" w:eastAsia="仿宋" w:hAnsi="仿宋" w:hint="eastAsia"/>
                    <w:snapToGrid w:val="0"/>
                    <w:spacing w:val="-14"/>
                    <w:w w:val="75"/>
                    <w:kern w:val="0"/>
                    <w:sz w:val="24"/>
                    <w:szCs w:val="24"/>
                  </w:rPr>
                </w:rPrChange>
              </w:rPr>
              <w:t>预计</w:t>
            </w:r>
            <w:r w:rsidRPr="00786165">
              <w:rPr>
                <w:rFonts w:ascii="仿宋" w:eastAsia="仿宋" w:hAnsi="仿宋"/>
                <w:spacing w:val="-20"/>
                <w:sz w:val="24"/>
                <w:szCs w:val="24"/>
                <w:rPrChange w:id="37" w:author="张佳" w:date="2020-03-05T16:33:00Z">
                  <w:rPr>
                    <w:rFonts w:ascii="仿宋" w:eastAsia="仿宋" w:hAnsi="仿宋"/>
                    <w:snapToGrid w:val="0"/>
                    <w:spacing w:val="-14"/>
                    <w:w w:val="75"/>
                    <w:kern w:val="0"/>
                    <w:sz w:val="24"/>
                    <w:szCs w:val="24"/>
                  </w:rPr>
                </w:rPrChange>
              </w:rPr>
              <w:t>2020年</w:t>
            </w:r>
          </w:p>
        </w:tc>
      </w:tr>
      <w:tr w:rsidR="00711EA2" w:rsidTr="00711B09">
        <w:trPr>
          <w:trHeight w:val="38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7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-20"/>
                <w:sz w:val="24"/>
                <w:szCs w:val="24"/>
              </w:rPr>
              <w:t>销售收入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5" w:type="dxa"/>
            <w:gridSpan w:val="5"/>
            <w:tcBorders>
              <w:bottom w:val="single" w:sz="4" w:space="0" w:color="auto"/>
            </w:tcBorders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-20"/>
                <w:sz w:val="24"/>
                <w:szCs w:val="24"/>
              </w:rPr>
              <w:t>销售收入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225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7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利润</w:t>
            </w:r>
          </w:p>
        </w:tc>
        <w:tc>
          <w:tcPr>
            <w:tcW w:w="1089" w:type="dxa"/>
            <w:gridSpan w:val="4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5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利润</w:t>
            </w:r>
          </w:p>
        </w:tc>
        <w:tc>
          <w:tcPr>
            <w:tcW w:w="1425" w:type="dxa"/>
            <w:gridSpan w:val="3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140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7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缴税</w:t>
            </w:r>
          </w:p>
        </w:tc>
        <w:tc>
          <w:tcPr>
            <w:tcW w:w="1089" w:type="dxa"/>
            <w:gridSpan w:val="4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5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缴税</w:t>
            </w:r>
          </w:p>
        </w:tc>
        <w:tc>
          <w:tcPr>
            <w:tcW w:w="1425" w:type="dxa"/>
            <w:gridSpan w:val="3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hRule="exact" w:val="559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711EA2" w:rsidRDefault="00711EA2" w:rsidP="00711B09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知识产权投入</w:t>
            </w:r>
          </w:p>
          <w:p w:rsidR="00711EA2" w:rsidRDefault="00711EA2" w:rsidP="00711B09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(万元)</w:t>
            </w:r>
          </w:p>
        </w:tc>
        <w:tc>
          <w:tcPr>
            <w:tcW w:w="2197" w:type="dxa"/>
            <w:gridSpan w:val="8"/>
          </w:tcPr>
          <w:p w:rsidR="00711EA2" w:rsidRDefault="00711EA2" w:rsidP="00711B09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  别</w:t>
            </w:r>
          </w:p>
        </w:tc>
        <w:tc>
          <w:tcPr>
            <w:tcW w:w="2420" w:type="dxa"/>
            <w:gridSpan w:val="5"/>
          </w:tcPr>
          <w:p w:rsidR="00711EA2" w:rsidRPr="00786165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spacing w:val="-20"/>
                <w:sz w:val="24"/>
                <w:szCs w:val="24"/>
                <w:rPrChange w:id="38" w:author="张佳" w:date="2020-03-05T16:34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39" w:author="张佳" w:date="2020-03-05T16:34:00Z">
                <w:pPr>
                  <w:spacing w:beforeLines="50" w:before="156" w:afterLines="50" w:after="156"/>
                  <w:jc w:val="center"/>
                </w:pPr>
              </w:pPrChange>
            </w:pPr>
            <w:r w:rsidRPr="00786165">
              <w:rPr>
                <w:rFonts w:ascii="仿宋" w:eastAsia="仿宋" w:hAnsi="仿宋"/>
                <w:spacing w:val="-20"/>
                <w:sz w:val="24"/>
                <w:szCs w:val="24"/>
                <w:rPrChange w:id="40" w:author="张佳" w:date="2020-03-05T16:34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t>2019年</w:t>
            </w:r>
          </w:p>
        </w:tc>
        <w:tc>
          <w:tcPr>
            <w:tcW w:w="2660" w:type="dxa"/>
            <w:gridSpan w:val="8"/>
          </w:tcPr>
          <w:p w:rsidR="00711EA2" w:rsidRPr="00786165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spacing w:val="-20"/>
                <w:sz w:val="24"/>
                <w:szCs w:val="24"/>
                <w:rPrChange w:id="41" w:author="张佳" w:date="2020-03-05T16:33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pPrChange w:id="42" w:author="张佳" w:date="2020-03-05T16:34:00Z">
                <w:pPr>
                  <w:spacing w:beforeLines="50" w:before="156" w:afterLines="50" w:after="156"/>
                  <w:jc w:val="center"/>
                </w:pPr>
              </w:pPrChange>
            </w:pPr>
            <w:r w:rsidRPr="00786165">
              <w:rPr>
                <w:rFonts w:ascii="仿宋" w:eastAsia="仿宋" w:hAnsi="仿宋" w:hint="eastAsia"/>
                <w:spacing w:val="-20"/>
                <w:sz w:val="24"/>
                <w:szCs w:val="24"/>
                <w:rPrChange w:id="43" w:author="张佳" w:date="2020-03-05T16:33:00Z">
                  <w:rPr>
                    <w:rFonts w:ascii="仿宋" w:eastAsia="仿宋" w:hAnsi="仿宋" w:hint="eastAsia"/>
                    <w:sz w:val="24"/>
                    <w:szCs w:val="24"/>
                  </w:rPr>
                </w:rPrChange>
              </w:rPr>
              <w:t>预计</w:t>
            </w:r>
            <w:r w:rsidRPr="00786165">
              <w:rPr>
                <w:rFonts w:ascii="仿宋" w:eastAsia="仿宋" w:hAnsi="仿宋"/>
                <w:spacing w:val="-20"/>
                <w:sz w:val="24"/>
                <w:szCs w:val="24"/>
                <w:rPrChange w:id="44" w:author="张佳" w:date="2020-03-05T16:33:00Z">
                  <w:rPr>
                    <w:rFonts w:ascii="仿宋" w:eastAsia="仿宋" w:hAnsi="仿宋"/>
                    <w:sz w:val="24"/>
                    <w:szCs w:val="24"/>
                  </w:rPr>
                </w:rPrChange>
              </w:rPr>
              <w:t>2020年</w:t>
            </w:r>
          </w:p>
        </w:tc>
      </w:tr>
      <w:tr w:rsidR="00711EA2" w:rsidTr="00711B09">
        <w:trPr>
          <w:trHeight w:hRule="exact" w:val="440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7" w:type="dxa"/>
            <w:gridSpan w:val="8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position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-20"/>
                <w:sz w:val="24"/>
                <w:szCs w:val="24"/>
              </w:rPr>
              <w:t>申请</w:t>
            </w:r>
          </w:p>
        </w:tc>
        <w:tc>
          <w:tcPr>
            <w:tcW w:w="2420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hRule="exact" w:val="440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7" w:type="dxa"/>
            <w:gridSpan w:val="8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position w:val="-3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-30"/>
                <w:sz w:val="24"/>
                <w:szCs w:val="24"/>
              </w:rPr>
              <w:t>奖励</w:t>
            </w:r>
          </w:p>
        </w:tc>
        <w:tc>
          <w:tcPr>
            <w:tcW w:w="2420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hRule="exact" w:val="440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7" w:type="dxa"/>
            <w:gridSpan w:val="8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position w:val="-3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-30"/>
                <w:sz w:val="24"/>
                <w:szCs w:val="24"/>
              </w:rPr>
              <w:t xml:space="preserve">信息平台及利用 </w:t>
            </w:r>
          </w:p>
        </w:tc>
        <w:tc>
          <w:tcPr>
            <w:tcW w:w="2420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hRule="exact" w:val="440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7" w:type="dxa"/>
            <w:gridSpan w:val="8"/>
            <w:vAlign w:val="center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position w:val="-3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-30"/>
                <w:sz w:val="24"/>
                <w:szCs w:val="24"/>
              </w:rPr>
              <w:t>宣传培训</w:t>
            </w:r>
          </w:p>
        </w:tc>
        <w:tc>
          <w:tcPr>
            <w:tcW w:w="2420" w:type="dxa"/>
            <w:gridSpan w:val="5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position w:val="-20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hRule="exact" w:val="461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7" w:type="dxa"/>
            <w:gridSpan w:val="8"/>
            <w:vAlign w:val="center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position w:val="-3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-30"/>
                <w:sz w:val="24"/>
                <w:szCs w:val="24"/>
              </w:rPr>
              <w:t>维权</w:t>
            </w:r>
          </w:p>
        </w:tc>
        <w:tc>
          <w:tcPr>
            <w:tcW w:w="2420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hRule="exact" w:val="467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7" w:type="dxa"/>
            <w:gridSpan w:val="8"/>
            <w:vAlign w:val="center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" w:eastAsia="仿宋" w:hAnsi="仿宋"/>
                <w:position w:val="-3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-30"/>
                <w:sz w:val="24"/>
                <w:szCs w:val="24"/>
              </w:rPr>
              <w:t>合计</w:t>
            </w:r>
          </w:p>
        </w:tc>
        <w:tc>
          <w:tcPr>
            <w:tcW w:w="2420" w:type="dxa"/>
            <w:gridSpan w:val="5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0" w:type="dxa"/>
            <w:gridSpan w:val="8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8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</w:t>
            </w:r>
          </w:p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</w:t>
            </w:r>
          </w:p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vAlign w:val="center"/>
          </w:tcPr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  <w:pPrChange w:id="45" w:author="张佳" w:date="2020-03-05T16:35:00Z">
                <w:pPr>
                  <w:adjustRightInd w:val="0"/>
                  <w:snapToGrid w:val="0"/>
                  <w:spacing w:beforeLines="20" w:before="62" w:afterLines="20" w:after="62"/>
                  <w:jc w:val="center"/>
                </w:pPr>
              </w:pPrChange>
            </w:pPr>
            <w:ins w:id="46" w:author="张佳" w:date="2020-03-05T16:35:00Z">
              <w:r>
                <w:rPr>
                  <w:rFonts w:ascii="仿宋" w:eastAsia="仿宋" w:hAnsi="仿宋" w:hint="eastAsia"/>
                  <w:sz w:val="24"/>
                  <w:szCs w:val="24"/>
                </w:rPr>
                <w:t>注册商标总数</w:t>
              </w:r>
            </w:ins>
          </w:p>
        </w:tc>
        <w:tc>
          <w:tcPr>
            <w:tcW w:w="2817" w:type="dxa"/>
            <w:gridSpan w:val="5"/>
            <w:vAlign w:val="center"/>
          </w:tcPr>
          <w:p w:rsidR="00711EA2" w:rsidDel="00786165" w:rsidRDefault="00711EA2" w:rsidP="00711B09">
            <w:pPr>
              <w:spacing w:beforeLines="20" w:before="62" w:afterLines="20" w:after="62"/>
              <w:jc w:val="center"/>
              <w:rPr>
                <w:del w:id="47" w:author="张佳" w:date="2020-03-05T16:36:00Z"/>
                <w:rFonts w:ascii="仿宋" w:eastAsia="仿宋" w:hAnsi="仿宋"/>
                <w:sz w:val="24"/>
                <w:szCs w:val="24"/>
              </w:rPr>
            </w:pPr>
            <w:del w:id="48" w:author="张佳" w:date="2020-03-05T16:35:00Z">
              <w:r w:rsidDel="00786165">
                <w:rPr>
                  <w:rFonts w:ascii="仿宋" w:eastAsia="仿宋" w:hAnsi="仿宋" w:hint="eastAsia"/>
                  <w:sz w:val="24"/>
                  <w:szCs w:val="24"/>
                </w:rPr>
                <w:delText>注册商标总数</w:delText>
              </w:r>
            </w:del>
          </w:p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驰名商标数</w:t>
            </w:r>
          </w:p>
        </w:tc>
        <w:tc>
          <w:tcPr>
            <w:tcW w:w="3119" w:type="dxa"/>
            <w:gridSpan w:val="10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del w:id="49" w:author="张佳" w:date="2020-03-05T16:34:00Z">
              <w:r w:rsidDel="00786165">
                <w:rPr>
                  <w:rFonts w:ascii="仿宋" w:eastAsia="仿宋" w:hAnsi="仿宋" w:hint="eastAsia"/>
                  <w:sz w:val="24"/>
                  <w:szCs w:val="24"/>
                </w:rPr>
                <w:delText>著名商标数</w:delText>
              </w:r>
            </w:del>
            <w:ins w:id="50" w:author="张佳" w:date="2020-03-05T16:34:00Z">
              <w:r>
                <w:rPr>
                  <w:rFonts w:ascii="仿宋" w:eastAsia="仿宋" w:hAnsi="仿宋" w:hint="eastAsia"/>
                  <w:sz w:val="24"/>
                  <w:szCs w:val="24"/>
                </w:rPr>
                <w:t>商标国际注册数</w:t>
              </w:r>
            </w:ins>
          </w:p>
        </w:tc>
      </w:tr>
      <w:tr w:rsidR="00711EA2" w:rsidTr="00711B09">
        <w:trPr>
          <w:trHeight w:val="204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vAlign w:val="center"/>
          </w:tcPr>
          <w:p w:rsidR="00711EA2" w:rsidDel="00786165" w:rsidRDefault="00711EA2" w:rsidP="00711B09">
            <w:pPr>
              <w:adjustRightInd w:val="0"/>
              <w:snapToGrid w:val="0"/>
              <w:spacing w:beforeLines="20" w:before="62" w:afterLines="20" w:after="62"/>
              <w:rPr>
                <w:del w:id="51" w:author="张佳" w:date="2020-03-05T16:34:00Z"/>
                <w:rFonts w:ascii="仿宋" w:eastAsia="仿宋" w:hAnsi="仿宋"/>
                <w:sz w:val="24"/>
                <w:szCs w:val="24"/>
              </w:rPr>
              <w:pPrChange w:id="52" w:author="张佳" w:date="2020-03-05T16:35:00Z">
                <w:pPr>
                  <w:adjustRightInd w:val="0"/>
                  <w:snapToGrid w:val="0"/>
                  <w:spacing w:beforeLines="20" w:before="62" w:afterLines="20" w:after="62"/>
                  <w:jc w:val="center"/>
                </w:pPr>
              </w:pPrChange>
            </w:pPr>
            <w:del w:id="53" w:author="张佳" w:date="2020-03-05T16:34:00Z">
              <w:r w:rsidDel="00786165">
                <w:rPr>
                  <w:rFonts w:ascii="仿宋" w:eastAsia="仿宋" w:hAnsi="仿宋" w:hint="eastAsia"/>
                  <w:sz w:val="24"/>
                  <w:szCs w:val="24"/>
                </w:rPr>
                <w:delText>国内</w:delText>
              </w:r>
            </w:del>
          </w:p>
          <w:p w:rsidR="00711EA2" w:rsidRDefault="00711EA2" w:rsidP="00711B09">
            <w:pPr>
              <w:adjustRightInd w:val="0"/>
              <w:snapToGrid w:val="0"/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del w:id="54" w:author="张佳" w:date="2020-03-05T16:34:00Z">
              <w:r w:rsidDel="00786165">
                <w:rPr>
                  <w:rFonts w:ascii="仿宋" w:eastAsia="仿宋" w:hAnsi="仿宋" w:hint="eastAsia"/>
                  <w:sz w:val="24"/>
                  <w:szCs w:val="24"/>
                </w:rPr>
                <w:delText>商标</w:delText>
              </w:r>
            </w:del>
          </w:p>
        </w:tc>
        <w:tc>
          <w:tcPr>
            <w:tcW w:w="2817" w:type="dxa"/>
            <w:gridSpan w:val="5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9" w:type="dxa"/>
            <w:gridSpan w:val="10"/>
            <w:vAlign w:val="center"/>
          </w:tcPr>
          <w:p w:rsidR="00711EA2" w:rsidRDefault="00711EA2" w:rsidP="00711B09">
            <w:pPr>
              <w:spacing w:beforeLines="20" w:before="62" w:afterLines="20" w:after="6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306"/>
        </w:trPr>
        <w:tc>
          <w:tcPr>
            <w:tcW w:w="1843" w:type="dxa"/>
            <w:vMerge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0" w:type="dxa"/>
            <w:gridSpan w:val="6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其它知识产权</w:t>
            </w:r>
          </w:p>
        </w:tc>
        <w:tc>
          <w:tcPr>
            <w:tcW w:w="5942" w:type="dxa"/>
            <w:gridSpan w:val="16"/>
            <w:vAlign w:val="center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rPr>
          <w:trHeight w:val="4062"/>
        </w:trPr>
        <w:tc>
          <w:tcPr>
            <w:tcW w:w="10065" w:type="dxa"/>
            <w:gridSpan w:val="23"/>
          </w:tcPr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企业开展知识产权工作情况介绍（可另附页）</w:t>
            </w: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Lines="20" w:before="62" w:afterLines="20" w:after="6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EA2" w:rsidTr="00711B09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5" w:author="张佳" w:date="2020-03-05T16:37:00Z">
            <w:tblPrEx>
              <w:tblW w:w="10065" w:type="dxa"/>
              <w:tblInd w:w="-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343"/>
          <w:trPrChange w:id="56" w:author="张佳" w:date="2020-03-05T16:37:00Z">
            <w:trPr>
              <w:gridBefore w:val="1"/>
              <w:trHeight w:val="3335"/>
            </w:trPr>
          </w:trPrChange>
        </w:trPr>
        <w:tc>
          <w:tcPr>
            <w:tcW w:w="10065" w:type="dxa"/>
            <w:gridSpan w:val="23"/>
            <w:tcPrChange w:id="57" w:author="张佳" w:date="2020-03-05T16:37:00Z">
              <w:tcPr>
                <w:tcW w:w="10065" w:type="dxa"/>
                <w:gridSpan w:val="25"/>
              </w:tcPr>
            </w:tcPrChange>
          </w:tcPr>
          <w:p w:rsidR="00711EA2" w:rsidRDefault="00711EA2" w:rsidP="00711B09">
            <w:pPr>
              <w:spacing w:before="48" w:after="48"/>
              <w:rPr>
                <w:rFonts w:ascii="仿宋" w:eastAsia="仿宋" w:hAnsi="仿宋"/>
                <w:sz w:val="24"/>
                <w:szCs w:val="24"/>
              </w:rPr>
            </w:pPr>
            <w:ins w:id="58" w:author="张佳" w:date="2020-03-05T16:58:00Z">
              <w:r>
                <w:rPr>
                  <w:rFonts w:ascii="仿宋" w:eastAsia="仿宋" w:hAnsi="仿宋" w:hint="eastAsia"/>
                  <w:sz w:val="24"/>
                  <w:szCs w:val="24"/>
                </w:rPr>
                <w:t>申报</w:t>
              </w:r>
            </w:ins>
            <w:r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  <w:del w:id="59" w:author="张佳" w:date="2020-03-05T16:58:00Z">
              <w:r w:rsidDel="00786165">
                <w:rPr>
                  <w:rFonts w:ascii="仿宋" w:eastAsia="仿宋" w:hAnsi="仿宋" w:hint="eastAsia"/>
                  <w:sz w:val="24"/>
                  <w:szCs w:val="24"/>
                </w:rPr>
                <w:delText>申报</w:delText>
              </w:r>
            </w:del>
            <w:r>
              <w:rPr>
                <w:rFonts w:ascii="仿宋" w:eastAsia="仿宋" w:hAnsi="仿宋" w:hint="eastAsia"/>
                <w:sz w:val="24"/>
                <w:szCs w:val="24"/>
              </w:rPr>
              <w:t xml:space="preserve">意见                                              </w:t>
            </w:r>
          </w:p>
          <w:p w:rsidR="00711EA2" w:rsidRDefault="00711EA2" w:rsidP="00711B09">
            <w:pPr>
              <w:spacing w:before="48" w:after="48"/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711EA2" w:rsidRDefault="00711EA2" w:rsidP="00711B09">
            <w:pPr>
              <w:spacing w:before="48" w:after="48"/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="48" w:after="48"/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="48" w:after="48"/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del w:id="60" w:author="张佳" w:date="2020-03-05T16:43:00Z">
              <w:r w:rsidDel="00786165">
                <w:rPr>
                  <w:rFonts w:ascii="仿宋" w:eastAsia="仿宋" w:hAnsi="仿宋" w:hint="eastAsia"/>
                  <w:sz w:val="24"/>
                  <w:szCs w:val="24"/>
                </w:rPr>
                <w:delText>企业</w:delText>
              </w:r>
            </w:del>
            <w:r>
              <w:rPr>
                <w:rFonts w:ascii="仿宋" w:eastAsia="仿宋" w:hAnsi="仿宋" w:hint="eastAsia"/>
                <w:sz w:val="24"/>
                <w:szCs w:val="24"/>
              </w:rPr>
              <w:t>盖章）</w:t>
            </w:r>
          </w:p>
          <w:p w:rsidR="00711EA2" w:rsidRDefault="00711EA2" w:rsidP="00711B09">
            <w:pPr>
              <w:spacing w:before="48" w:after="4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:rsidR="00711EA2" w:rsidTr="00711B09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1" w:author="张佳" w:date="2020-03-05T16:37:00Z">
            <w:tblPrEx>
              <w:tblW w:w="10065" w:type="dxa"/>
              <w:tblInd w:w="-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709"/>
          <w:ins w:id="62" w:author="张佳" w:date="2020-03-05T16:36:00Z"/>
          <w:trPrChange w:id="63" w:author="张佳" w:date="2020-03-05T16:37:00Z">
            <w:trPr>
              <w:gridBefore w:val="1"/>
              <w:trHeight w:val="3335"/>
            </w:trPr>
          </w:trPrChange>
        </w:trPr>
        <w:tc>
          <w:tcPr>
            <w:tcW w:w="10065" w:type="dxa"/>
            <w:gridSpan w:val="23"/>
            <w:tcPrChange w:id="64" w:author="张佳" w:date="2020-03-05T16:37:00Z">
              <w:tcPr>
                <w:tcW w:w="10065" w:type="dxa"/>
                <w:gridSpan w:val="25"/>
              </w:tcPr>
            </w:tcPrChange>
          </w:tcPr>
          <w:p w:rsidR="00711EA2" w:rsidRDefault="00711EA2" w:rsidP="00711B09">
            <w:pPr>
              <w:spacing w:before="48" w:after="48"/>
              <w:jc w:val="left"/>
              <w:rPr>
                <w:ins w:id="65" w:author="张佳" w:date="2020-03-05T16:37:00Z"/>
                <w:rFonts w:ascii="仿宋" w:eastAsia="仿宋" w:hAnsi="仿宋"/>
                <w:sz w:val="24"/>
                <w:szCs w:val="24"/>
              </w:rPr>
              <w:pPrChange w:id="66" w:author="张佳" w:date="2020-03-05T16:37:00Z">
                <w:pPr>
                  <w:spacing w:before="48" w:after="48"/>
                  <w:ind w:firstLineChars="2600" w:firstLine="6240"/>
                </w:pPr>
              </w:pPrChange>
            </w:pPr>
            <w:ins w:id="67" w:author="张佳" w:date="2020-03-05T16:36:00Z">
              <w:r>
                <w:rPr>
                  <w:rFonts w:ascii="仿宋" w:eastAsia="仿宋" w:hAnsi="仿宋" w:hint="eastAsia"/>
                  <w:sz w:val="24"/>
                  <w:szCs w:val="24"/>
                </w:rPr>
                <w:t>县级市场监管局（</w:t>
              </w:r>
            </w:ins>
            <w:ins w:id="68" w:author="张佳" w:date="2020-03-05T16:37:00Z">
              <w:r>
                <w:rPr>
                  <w:rFonts w:ascii="仿宋" w:eastAsia="仿宋" w:hAnsi="仿宋" w:hint="eastAsia"/>
                  <w:sz w:val="24"/>
                  <w:szCs w:val="24"/>
                </w:rPr>
                <w:t>知识产权局</w:t>
              </w:r>
            </w:ins>
            <w:ins w:id="69" w:author="张佳" w:date="2020-03-05T16:36:00Z">
              <w:r>
                <w:rPr>
                  <w:rFonts w:ascii="仿宋" w:eastAsia="仿宋" w:hAnsi="仿宋" w:hint="eastAsia"/>
                  <w:sz w:val="24"/>
                  <w:szCs w:val="24"/>
                </w:rPr>
                <w:t>）</w:t>
              </w:r>
            </w:ins>
            <w:ins w:id="70" w:author="张佳" w:date="2020-03-05T16:38:00Z">
              <w:r>
                <w:rPr>
                  <w:rFonts w:ascii="仿宋" w:eastAsia="仿宋" w:hAnsi="仿宋" w:hint="eastAsia"/>
                  <w:sz w:val="24"/>
                  <w:szCs w:val="24"/>
                </w:rPr>
                <w:t>意见</w:t>
              </w:r>
            </w:ins>
          </w:p>
          <w:p w:rsidR="00711EA2" w:rsidRDefault="00711EA2" w:rsidP="00711B09">
            <w:pPr>
              <w:spacing w:before="48" w:after="48"/>
              <w:ind w:firstLineChars="2600" w:firstLine="6240"/>
              <w:rPr>
                <w:ins w:id="71" w:author="张佳" w:date="2020-03-05T16:37:00Z"/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="48" w:after="48"/>
              <w:ind w:firstLineChars="2600" w:firstLine="6240"/>
              <w:rPr>
                <w:ins w:id="72" w:author="张佳" w:date="2020-03-05T16:37:00Z"/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="48" w:after="48"/>
              <w:ind w:firstLineChars="2600" w:firstLine="6240"/>
              <w:rPr>
                <w:ins w:id="73" w:author="张佳" w:date="2020-03-05T16:37:00Z"/>
                <w:rFonts w:ascii="仿宋" w:eastAsia="仿宋" w:hAnsi="仿宋"/>
                <w:sz w:val="24"/>
                <w:szCs w:val="24"/>
              </w:rPr>
            </w:pPr>
            <w:ins w:id="74" w:author="张佳" w:date="2020-03-05T16:37:00Z">
              <w:r>
                <w:rPr>
                  <w:rFonts w:ascii="仿宋" w:eastAsia="仿宋" w:hAnsi="仿宋" w:hint="eastAsia"/>
                  <w:sz w:val="24"/>
                  <w:szCs w:val="24"/>
                </w:rPr>
                <w:t>（盖章）</w:t>
              </w:r>
            </w:ins>
          </w:p>
          <w:p w:rsidR="00711EA2" w:rsidRDefault="00711EA2" w:rsidP="00711B09">
            <w:pPr>
              <w:spacing w:before="48" w:after="48"/>
              <w:rPr>
                <w:ins w:id="75" w:author="张佳" w:date="2020-03-05T16:36:00Z"/>
                <w:rFonts w:ascii="仿宋" w:eastAsia="仿宋" w:hAnsi="仿宋"/>
                <w:sz w:val="24"/>
                <w:szCs w:val="24"/>
              </w:rPr>
            </w:pPr>
            <w:ins w:id="76" w:author="张佳" w:date="2020-03-05T16:37:00Z">
              <w:r>
                <w:rPr>
                  <w:rFonts w:ascii="仿宋" w:eastAsia="仿宋" w:hAnsi="仿宋" w:hint="eastAsia"/>
                  <w:sz w:val="24"/>
                  <w:szCs w:val="24"/>
                </w:rPr>
                <w:t xml:space="preserve">                                                   年   月   日   </w:t>
              </w:r>
            </w:ins>
          </w:p>
        </w:tc>
      </w:tr>
      <w:tr w:rsidR="00711EA2" w:rsidTr="00711B09">
        <w:tblPrEx>
          <w:tblW w:w="10065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77" w:author="张佳" w:date="2020-03-05T16:37:00Z">
            <w:tblPrEx>
              <w:tblW w:w="10065" w:type="dxa"/>
              <w:tblInd w:w="-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969"/>
          <w:trPrChange w:id="78" w:author="张佳" w:date="2020-03-05T16:37:00Z">
            <w:trPr>
              <w:gridBefore w:val="1"/>
              <w:trHeight w:val="3253"/>
            </w:trPr>
          </w:trPrChange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tcPrChange w:id="79" w:author="张佳" w:date="2020-03-05T16:37:00Z">
              <w:tcPr>
                <w:tcW w:w="10065" w:type="dxa"/>
                <w:gridSpan w:val="25"/>
                <w:tcBorders>
                  <w:bottom w:val="single" w:sz="4" w:space="0" w:color="auto"/>
                </w:tcBorders>
              </w:tcPr>
            </w:tcPrChange>
          </w:tcPr>
          <w:p w:rsidR="00711EA2" w:rsidRDefault="00711EA2" w:rsidP="00711B09">
            <w:pPr>
              <w:spacing w:before="48" w:after="4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市（州）</w:t>
            </w:r>
            <w:del w:id="80" w:author="张佳" w:date="2020-03-05T16:37:00Z">
              <w:r w:rsidDel="00786165">
                <w:rPr>
                  <w:rFonts w:ascii="仿宋" w:eastAsia="仿宋" w:hAnsi="仿宋" w:hint="eastAsia"/>
                  <w:sz w:val="24"/>
                  <w:szCs w:val="24"/>
                </w:rPr>
                <w:delText>市场监管</w:delText>
              </w:r>
            </w:del>
            <w:ins w:id="81" w:author="张佳" w:date="2020-03-05T16:43:00Z">
              <w:r>
                <w:rPr>
                  <w:rFonts w:ascii="仿宋" w:eastAsia="仿宋" w:hAnsi="仿宋" w:hint="eastAsia"/>
                  <w:sz w:val="24"/>
                  <w:szCs w:val="24"/>
                </w:rPr>
                <w:t>市场监管</w:t>
              </w:r>
            </w:ins>
            <w:r>
              <w:rPr>
                <w:rFonts w:ascii="仿宋" w:eastAsia="仿宋" w:hAnsi="仿宋" w:hint="eastAsia"/>
                <w:sz w:val="24"/>
                <w:szCs w:val="24"/>
              </w:rPr>
              <w:t>局</w:t>
            </w:r>
            <w:del w:id="82" w:author="张佳" w:date="2020-03-05T16:38:00Z">
              <w:r w:rsidDel="00786165">
                <w:rPr>
                  <w:rFonts w:ascii="仿宋" w:eastAsia="仿宋" w:hAnsi="仿宋" w:hint="eastAsia"/>
                  <w:sz w:val="24"/>
                  <w:szCs w:val="24"/>
                </w:rPr>
                <w:delText>实地</w:delText>
              </w:r>
            </w:del>
            <w:r>
              <w:rPr>
                <w:rFonts w:ascii="仿宋" w:eastAsia="仿宋" w:hAnsi="仿宋" w:hint="eastAsia"/>
                <w:sz w:val="24"/>
                <w:szCs w:val="24"/>
              </w:rPr>
              <w:t>核查及推荐意见</w:t>
            </w:r>
          </w:p>
          <w:p w:rsidR="00711EA2" w:rsidRDefault="00711EA2" w:rsidP="00711B09">
            <w:pPr>
              <w:spacing w:before="48" w:after="48"/>
              <w:rPr>
                <w:ins w:id="83" w:author="张佳" w:date="2020-03-05T16:58:00Z"/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</w:t>
            </w:r>
          </w:p>
          <w:p w:rsidR="00711EA2" w:rsidRDefault="00711EA2" w:rsidP="00711B09">
            <w:pPr>
              <w:spacing w:before="48" w:after="48"/>
              <w:rPr>
                <w:ins w:id="84" w:author="张佳" w:date="2020-03-05T16:58:00Z"/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="48" w:after="48"/>
              <w:rPr>
                <w:rFonts w:ascii="仿宋" w:eastAsia="仿宋" w:hAnsi="仿宋"/>
                <w:sz w:val="24"/>
                <w:szCs w:val="24"/>
              </w:rPr>
            </w:pPr>
          </w:p>
          <w:p w:rsidR="00711EA2" w:rsidRDefault="00711EA2" w:rsidP="00711B09">
            <w:pPr>
              <w:spacing w:before="48" w:after="48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（盖章）</w:t>
            </w:r>
          </w:p>
          <w:p w:rsidR="00711EA2" w:rsidRDefault="00711EA2" w:rsidP="00711B09">
            <w:pPr>
              <w:spacing w:before="48" w:after="4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年   月   日                                          </w:t>
            </w:r>
          </w:p>
        </w:tc>
      </w:tr>
    </w:tbl>
    <w:p w:rsidR="005D4585" w:rsidRDefault="00711EA2" w:rsidP="00711EA2">
      <w:pPr>
        <w:spacing w:line="500" w:lineRule="exact"/>
      </w:pPr>
      <w:del w:id="85" w:author="张佳" w:date="2020-03-05T16:36:00Z">
        <w:r w:rsidDel="00786165">
          <w:rPr>
            <w:rFonts w:ascii="仿宋" w:eastAsia="仿宋" w:hAnsi="仿宋"/>
            <w:sz w:val="24"/>
            <w:szCs w:val="24"/>
          </w:rPr>
          <w:delText>注</w:delText>
        </w:r>
        <w:r w:rsidDel="00786165">
          <w:rPr>
            <w:rFonts w:ascii="仿宋" w:eastAsia="仿宋" w:hAnsi="仿宋" w:hint="eastAsia"/>
            <w:sz w:val="24"/>
            <w:szCs w:val="24"/>
          </w:rPr>
          <w:delText>：</w:delText>
        </w:r>
        <w:r w:rsidDel="00786165">
          <w:rPr>
            <w:rFonts w:ascii="仿宋" w:eastAsia="仿宋" w:hAnsi="仿宋"/>
            <w:sz w:val="24"/>
            <w:szCs w:val="24"/>
          </w:rPr>
          <w:delText>著名商标已废止</w:delText>
        </w:r>
        <w:r w:rsidDel="00786165">
          <w:rPr>
            <w:rFonts w:ascii="仿宋" w:eastAsia="仿宋" w:hAnsi="仿宋" w:hint="eastAsia"/>
            <w:sz w:val="24"/>
            <w:szCs w:val="24"/>
          </w:rPr>
          <w:delText>，</w:delText>
        </w:r>
        <w:r w:rsidDel="00786165">
          <w:rPr>
            <w:rFonts w:ascii="仿宋" w:eastAsia="仿宋" w:hAnsi="仿宋"/>
            <w:sz w:val="24"/>
            <w:szCs w:val="24"/>
          </w:rPr>
          <w:delText>可不填</w:delText>
        </w:r>
        <w:r w:rsidDel="00786165">
          <w:rPr>
            <w:rFonts w:ascii="仿宋" w:eastAsia="仿宋" w:hAnsi="仿宋" w:hint="eastAsia"/>
            <w:sz w:val="24"/>
            <w:szCs w:val="24"/>
          </w:rPr>
          <w:delText>。</w:delText>
        </w:r>
      </w:del>
      <w:bookmarkStart w:id="86" w:name="_GoBack"/>
      <w:bookmarkEnd w:id="86"/>
    </w:p>
    <w:sectPr w:rsidR="005D4585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A2"/>
    <w:rsid w:val="005D4585"/>
    <w:rsid w:val="0071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1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1E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1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1E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1229</Characters>
  <Application>Microsoft Office Word</Application>
  <DocSecurity>0</DocSecurity>
  <Lines>10</Lines>
  <Paragraphs>2</Paragraphs>
  <ScaleCrop>false</ScaleCrop>
  <Company>Lenovo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2020-03-09T06:53:00Z</dcterms:created>
  <dcterms:modified xsi:type="dcterms:W3CDTF">2020-03-09T06:53:00Z</dcterms:modified>
</cp:coreProperties>
</file>