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20904" w:type="dxa"/>
        <w:tblInd w:w="96" w:type="dxa"/>
        <w:tblLayout w:type="fixed"/>
        <w:tblCellMar>
          <w:top w:w="0" w:type="dxa"/>
          <w:left w:w="108" w:type="dxa"/>
          <w:bottom w:w="0" w:type="dxa"/>
          <w:right w:w="108" w:type="dxa"/>
        </w:tblCellMar>
        <w:tblPrChange w:id="0" w:author="ysgz" w:date="2024-08-09T15:42:00Z">
          <w:tblPr>
            <w:tblStyle w:val="10"/>
            <w:tblW w:w="20904" w:type="dxa"/>
            <w:tblInd w:w="96" w:type="dxa"/>
            <w:tblLayout w:type="fixed"/>
            <w:tblCellMar>
              <w:top w:w="0" w:type="dxa"/>
              <w:left w:w="108" w:type="dxa"/>
              <w:bottom w:w="0" w:type="dxa"/>
              <w:right w:w="108" w:type="dxa"/>
            </w:tblCellMar>
          </w:tblPr>
        </w:tblPrChange>
      </w:tblPr>
      <w:tblGrid>
        <w:gridCol w:w="946"/>
        <w:gridCol w:w="172"/>
        <w:gridCol w:w="780"/>
        <w:gridCol w:w="1275"/>
        <w:gridCol w:w="1868"/>
        <w:gridCol w:w="166"/>
        <w:gridCol w:w="787"/>
        <w:gridCol w:w="1053"/>
        <w:gridCol w:w="960"/>
        <w:gridCol w:w="1100"/>
        <w:gridCol w:w="1120"/>
        <w:gridCol w:w="491"/>
        <w:gridCol w:w="1029"/>
        <w:gridCol w:w="1056"/>
        <w:gridCol w:w="271"/>
        <w:gridCol w:w="187"/>
        <w:gridCol w:w="1150"/>
        <w:gridCol w:w="314"/>
        <w:gridCol w:w="403"/>
        <w:gridCol w:w="415"/>
        <w:gridCol w:w="2425"/>
        <w:gridCol w:w="2936"/>
        <w:tblGridChange w:id="1">
          <w:tblGrid>
            <w:gridCol w:w="570"/>
            <w:gridCol w:w="376"/>
            <w:gridCol w:w="1"/>
            <w:gridCol w:w="172"/>
            <w:gridCol w:w="779"/>
            <w:gridCol w:w="1"/>
            <w:gridCol w:w="1275"/>
            <w:gridCol w:w="1304"/>
            <w:gridCol w:w="564"/>
            <w:gridCol w:w="165"/>
            <w:gridCol w:w="787"/>
            <w:gridCol w:w="191"/>
            <w:gridCol w:w="1822"/>
            <w:gridCol w:w="379"/>
            <w:gridCol w:w="215"/>
            <w:gridCol w:w="397"/>
            <w:gridCol w:w="1240"/>
            <w:gridCol w:w="480"/>
            <w:gridCol w:w="1414"/>
            <w:gridCol w:w="672"/>
            <w:gridCol w:w="457"/>
            <w:gridCol w:w="551"/>
            <w:gridCol w:w="913"/>
            <w:gridCol w:w="287"/>
            <w:gridCol w:w="117"/>
            <w:gridCol w:w="1072"/>
            <w:gridCol w:w="2509"/>
            <w:gridCol w:w="2164"/>
            <w:gridCol w:w="30"/>
          </w:tblGrid>
        </w:tblGridChange>
      </w:tblGrid>
      <w:tr>
        <w:tblPrEx>
          <w:tblCellMar>
            <w:top w:w="0" w:type="dxa"/>
            <w:left w:w="108" w:type="dxa"/>
            <w:bottom w:w="0" w:type="dxa"/>
            <w:right w:w="108" w:type="dxa"/>
          </w:tblCellMar>
          <w:tblPrExChange w:id="2" w:author="ysgz" w:date="2024-08-09T15:42:00Z">
            <w:tblPrEx>
              <w:tblCellMar>
                <w:top w:w="0" w:type="dxa"/>
                <w:left w:w="108" w:type="dxa"/>
                <w:bottom w:w="0" w:type="dxa"/>
                <w:right w:w="108" w:type="dxa"/>
              </w:tblCellMar>
            </w:tblPrEx>
          </w:tblPrExChange>
        </w:tblPrEx>
        <w:trPr>
          <w:trHeight w:val="460" w:hRule="atLeast"/>
        </w:trPr>
        <w:tc>
          <w:tcPr>
            <w:tcW w:w="20904" w:type="dxa"/>
            <w:gridSpan w:val="22"/>
            <w:tcBorders>
              <w:top w:val="nil"/>
              <w:left w:val="nil"/>
              <w:bottom w:val="nil"/>
              <w:right w:val="nil"/>
            </w:tcBorders>
            <w:shd w:val="clear" w:color="auto" w:fill="auto"/>
            <w:noWrap/>
            <w:vAlign w:val="center"/>
            <w:tcPrChange w:id="3" w:author="ysgz" w:date="2024-08-09T15:42:00Z">
              <w:tcPr>
                <w:tcW w:w="20874" w:type="dxa"/>
                <w:gridSpan w:val="28"/>
                <w:tcBorders>
                  <w:top w:val="nil"/>
                  <w:left w:val="nil"/>
                  <w:bottom w:val="nil"/>
                  <w:right w:val="nil"/>
                </w:tcBorders>
                <w:shd w:val="clear" w:color="auto" w:fill="auto"/>
                <w:noWrap/>
                <w:vAlign w:val="center"/>
              </w:tcPr>
            </w:tcPrChange>
          </w:tcPr>
          <w:p>
            <w:pPr>
              <w:widowControl/>
              <w:textAlignment w:val="center"/>
              <w:rPr>
                <w:rFonts w:ascii="方正小标宋简体" w:hAnsi="方正小标宋简体" w:eastAsia="方正小标宋简体" w:cs="方正小标宋简体"/>
                <w:color w:val="000000"/>
                <w:kern w:val="0"/>
                <w:sz w:val="40"/>
                <w:szCs w:val="40"/>
                <w:lang w:bidi="ar"/>
              </w:rPr>
            </w:pPr>
            <w:r>
              <w:rPr>
                <w:rFonts w:hint="eastAsia" w:ascii="方正黑体_GBK" w:hAnsi="方正黑体_GBK" w:eastAsia="方正黑体_GBK" w:cs="方正黑体_GBK"/>
                <w:color w:val="000000"/>
                <w:kern w:val="0"/>
                <w:sz w:val="28"/>
                <w:szCs w:val="28"/>
                <w:lang w:bidi="ar"/>
                <w:rPrChange w:id="4" w:author="ysgz" w:date="2024-08-09T15:38:00Z">
                  <w:rPr>
                    <w:rFonts w:hint="eastAsia" w:ascii="方正小标宋简体" w:hAnsi="方正小标宋简体" w:eastAsia="方正小标宋简体" w:cs="方正小标宋简体"/>
                    <w:color w:val="000000"/>
                    <w:kern w:val="0"/>
                    <w:sz w:val="40"/>
                    <w:szCs w:val="40"/>
                    <w:lang w:bidi="ar"/>
                  </w:rPr>
                </w:rPrChange>
              </w:rPr>
              <w:t>附件</w:t>
            </w:r>
            <w:ins w:id="5" w:author="小小" w:date="2024-07-31T22:59:00Z">
              <w:r>
                <w:rPr>
                  <w:rFonts w:ascii="方正黑体_GBK" w:hAnsi="方正黑体_GBK" w:eastAsia="方正黑体_GBK" w:cs="方正黑体_GBK"/>
                  <w:color w:val="000000"/>
                  <w:kern w:val="0"/>
                  <w:sz w:val="28"/>
                  <w:szCs w:val="28"/>
                  <w:lang w:bidi="ar"/>
                  <w:rPrChange w:id="6" w:author="ysgz" w:date="2024-08-09T15:38:00Z">
                    <w:rPr>
                      <w:rFonts w:ascii="方正小标宋简体" w:hAnsi="方正小标宋简体" w:eastAsia="方正小标宋简体" w:cs="方正小标宋简体"/>
                      <w:color w:val="000000"/>
                      <w:kern w:val="0"/>
                      <w:sz w:val="40"/>
                      <w:szCs w:val="40"/>
                      <w:lang w:bidi="ar"/>
                    </w:rPr>
                  </w:rPrChange>
                </w:rPr>
                <w:t>1</w:t>
              </w:r>
            </w:ins>
            <w:del w:id="7" w:author="小小" w:date="2024-07-31T22:59:00Z">
              <w:r>
                <w:rPr>
                  <w:rFonts w:hint="eastAsia" w:ascii="方正小标宋简体" w:hAnsi="方正小标宋简体" w:eastAsia="方正小标宋简体" w:cs="方正小标宋简体"/>
                  <w:color w:val="000000"/>
                  <w:kern w:val="0"/>
                  <w:sz w:val="40"/>
                  <w:szCs w:val="40"/>
                  <w:lang w:bidi="ar"/>
                </w:rPr>
                <w:delText>：</w:delText>
              </w:r>
            </w:del>
          </w:p>
          <w:p>
            <w:pPr>
              <w:widowControl/>
              <w:jc w:val="center"/>
              <w:textAlignment w:val="center"/>
              <w:rPr>
                <w:rFonts w:ascii="方正小标宋简体" w:hAnsi="方正小标宋简体" w:eastAsia="方正小标宋简体" w:cs="方正小标宋简体"/>
                <w:color w:val="000000"/>
                <w:sz w:val="28"/>
                <w:szCs w:val="28"/>
              </w:rPr>
            </w:pPr>
            <w:del w:id="8" w:author="ysgz" w:date="2024-08-05T18:09:00Z">
              <w:r>
                <w:rPr>
                  <w:rFonts w:hint="eastAsia" w:ascii="方正小标宋简体" w:hAnsi="方正小标宋简体" w:eastAsia="方正小标宋简体" w:cs="方正小标宋简体"/>
                  <w:color w:val="000000"/>
                  <w:kern w:val="0"/>
                  <w:sz w:val="40"/>
                  <w:szCs w:val="40"/>
                  <w:lang w:bidi="ar"/>
                </w:rPr>
                <w:delText>XX</w:delText>
              </w:r>
            </w:del>
            <w:ins w:id="9" w:author="ysgz" w:date="2024-08-05T18:09:00Z">
              <w:r>
                <w:rPr>
                  <w:rFonts w:hint="eastAsia" w:ascii="方正小标宋简体" w:hAnsi="方正小标宋简体" w:eastAsia="方正小标宋简体" w:cs="方正小标宋简体"/>
                  <w:color w:val="000000"/>
                  <w:kern w:val="0"/>
                  <w:sz w:val="40"/>
                  <w:szCs w:val="40"/>
                  <w:lang w:bidi="ar"/>
                </w:rPr>
                <w:t>企业迁移登记</w:t>
              </w:r>
            </w:ins>
            <w:r>
              <w:rPr>
                <w:rFonts w:hint="eastAsia" w:ascii="方正小标宋简体" w:hAnsi="方正小标宋简体" w:eastAsia="方正小标宋简体" w:cs="方正小标宋简体"/>
                <w:color w:val="000000"/>
                <w:kern w:val="0"/>
                <w:sz w:val="40"/>
                <w:szCs w:val="40"/>
                <w:lang w:bidi="ar"/>
              </w:rPr>
              <w:t>“一件事”办事指南</w:t>
            </w:r>
          </w:p>
        </w:tc>
      </w:tr>
      <w:tr>
        <w:tblPrEx>
          <w:tblCellMar>
            <w:top w:w="0" w:type="dxa"/>
            <w:left w:w="108" w:type="dxa"/>
            <w:bottom w:w="0" w:type="dxa"/>
            <w:right w:w="108" w:type="dxa"/>
          </w:tblCellMar>
          <w:tblPrExChange w:id="10" w:author="ysgz" w:date="2024-08-09T15:42:00Z">
            <w:tblPrEx>
              <w:tblCellMar>
                <w:top w:w="0" w:type="dxa"/>
                <w:left w:w="108" w:type="dxa"/>
                <w:bottom w:w="0" w:type="dxa"/>
                <w:right w:w="108" w:type="dxa"/>
              </w:tblCellMar>
            </w:tblPrEx>
          </w:tblPrExChange>
        </w:tblPrEx>
        <w:trPr>
          <w:trHeight w:val="764"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1"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一</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主题名称</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13"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14" w:author="ysgz" w:date="2024-08-09T15:37:00Z">
                <w:pPr>
                  <w:widowControl/>
                  <w:jc w:val="center"/>
                  <w:textAlignment w:val="center"/>
                </w:pPr>
              </w:pPrChange>
            </w:pPr>
            <w:del w:id="15" w:author="ysgz" w:date="2024-08-05T18:10:00Z">
              <w:r>
                <w:rPr>
                  <w:rFonts w:hint="eastAsia" w:ascii="仿宋_GB2312" w:hAnsi="宋体" w:eastAsia="仿宋_GB2312" w:cs="仿宋_GB2312"/>
                  <w:color w:val="000000"/>
                  <w:kern w:val="0"/>
                  <w:sz w:val="28"/>
                  <w:szCs w:val="28"/>
                  <w:lang w:bidi="ar"/>
                </w:rPr>
                <w:delText>XX</w:delText>
              </w:r>
            </w:del>
            <w:ins w:id="16" w:author="ysgz" w:date="2024-08-05T18:10:00Z">
              <w:r>
                <w:rPr>
                  <w:rFonts w:hint="eastAsia" w:ascii="仿宋_GB2312" w:hAnsi="宋体" w:eastAsia="仿宋_GB2312" w:cs="仿宋_GB2312"/>
                  <w:color w:val="000000"/>
                  <w:kern w:val="0"/>
                  <w:sz w:val="28"/>
                  <w:szCs w:val="28"/>
                  <w:lang w:bidi="ar"/>
                </w:rPr>
                <w:t>企业迁移登记</w:t>
              </w:r>
            </w:ins>
            <w:r>
              <w:rPr>
                <w:rFonts w:hint="eastAsia" w:ascii="仿宋_GB2312" w:hAnsi="宋体" w:eastAsia="仿宋_GB2312" w:cs="仿宋_GB2312"/>
                <w:color w:val="000000"/>
                <w:kern w:val="0"/>
                <w:sz w:val="28"/>
                <w:szCs w:val="28"/>
                <w:lang w:bidi="ar"/>
              </w:rPr>
              <w:t>“一件事”</w:t>
            </w:r>
          </w:p>
        </w:tc>
      </w:tr>
      <w:tr>
        <w:tblPrEx>
          <w:tblCellMar>
            <w:top w:w="0" w:type="dxa"/>
            <w:left w:w="108" w:type="dxa"/>
            <w:bottom w:w="0" w:type="dxa"/>
            <w:right w:w="108" w:type="dxa"/>
          </w:tblCellMar>
          <w:tblPrExChange w:id="17" w:author="ysgz" w:date="2024-08-09T15:42:00Z">
            <w:tblPrEx>
              <w:tblCellMar>
                <w:top w:w="0" w:type="dxa"/>
                <w:left w:w="108" w:type="dxa"/>
                <w:bottom w:w="0" w:type="dxa"/>
                <w:right w:w="108" w:type="dxa"/>
              </w:tblCellMar>
            </w:tblPrEx>
          </w:tblPrExChange>
        </w:tblPrEx>
        <w:trPr>
          <w:trHeight w:val="680"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8"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二</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9"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主题编码</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20"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20" w:lineRule="exact"/>
              <w:jc w:val="center"/>
              <w:rPr>
                <w:rFonts w:ascii="仿宋_GB2312" w:hAnsi="宋体" w:eastAsia="仿宋_GB2312" w:cs="仿宋_GB2312"/>
                <w:color w:val="000000"/>
                <w:sz w:val="28"/>
                <w:szCs w:val="28"/>
              </w:rPr>
              <w:pPrChange w:id="21" w:author="ysgz" w:date="2024-08-09T15:37:00Z">
                <w:pPr>
                  <w:jc w:val="center"/>
                </w:pPr>
              </w:pPrChange>
            </w:pPr>
          </w:p>
        </w:tc>
      </w:tr>
      <w:tr>
        <w:tblPrEx>
          <w:tblCellMar>
            <w:top w:w="0" w:type="dxa"/>
            <w:left w:w="108" w:type="dxa"/>
            <w:bottom w:w="0" w:type="dxa"/>
            <w:right w:w="108" w:type="dxa"/>
          </w:tblCellMar>
          <w:tblPrExChange w:id="22" w:author="ysgz" w:date="2024-08-09T15:42:00Z">
            <w:tblPrEx>
              <w:tblCellMar>
                <w:top w:w="0" w:type="dxa"/>
                <w:left w:w="108" w:type="dxa"/>
                <w:bottom w:w="0" w:type="dxa"/>
                <w:right w:w="108" w:type="dxa"/>
              </w:tblCellMar>
            </w:tblPrEx>
          </w:tblPrExChange>
        </w:tblPrEx>
        <w:trPr>
          <w:trHeight w:val="605"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3"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三</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4"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办理时限</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25"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26" w:author="ysgz" w:date="2024-08-09T15:37:00Z">
                <w:pPr>
                  <w:widowControl/>
                  <w:jc w:val="center"/>
                  <w:textAlignment w:val="center"/>
                </w:pPr>
              </w:pPrChange>
            </w:pPr>
            <w:r>
              <w:rPr>
                <w:rFonts w:hint="eastAsia" w:ascii="仿宋_GB2312" w:hAnsi="宋体" w:eastAsia="仿宋_GB2312" w:cs="仿宋_GB2312"/>
                <w:color w:val="000000"/>
                <w:kern w:val="0"/>
                <w:sz w:val="28"/>
                <w:szCs w:val="28"/>
                <w:lang w:val="en-US" w:eastAsia="zh-CN" w:bidi="ar"/>
              </w:rPr>
              <w:t>9</w:t>
            </w:r>
            <w:r>
              <w:rPr>
                <w:rFonts w:hint="eastAsia" w:ascii="仿宋_GB2312" w:hAnsi="宋体" w:eastAsia="仿宋_GB2312" w:cs="仿宋_GB2312"/>
                <w:color w:val="000000"/>
                <w:kern w:val="0"/>
                <w:sz w:val="28"/>
                <w:szCs w:val="28"/>
                <w:lang w:bidi="ar"/>
              </w:rPr>
              <w:t>个工作日</w:t>
            </w:r>
          </w:p>
        </w:tc>
      </w:tr>
      <w:tr>
        <w:tblPrEx>
          <w:tblCellMar>
            <w:top w:w="0" w:type="dxa"/>
            <w:left w:w="108" w:type="dxa"/>
            <w:bottom w:w="0" w:type="dxa"/>
            <w:right w:w="108" w:type="dxa"/>
          </w:tblCellMar>
          <w:tblPrExChange w:id="27" w:author="ysgz" w:date="2024-08-09T15:42:00Z">
            <w:tblPrEx>
              <w:tblCellMar>
                <w:top w:w="0" w:type="dxa"/>
                <w:left w:w="108" w:type="dxa"/>
                <w:bottom w:w="0" w:type="dxa"/>
                <w:right w:w="108" w:type="dxa"/>
              </w:tblCellMar>
            </w:tblPrEx>
          </w:tblPrExChange>
        </w:tblPrEx>
        <w:trPr>
          <w:trHeight w:val="633"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8"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四</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办理时间</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30"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31" w:author="ysgz" w:date="2024-08-09T15:37:00Z">
                <w:pPr>
                  <w:widowControl/>
                  <w:jc w:val="center"/>
                  <w:textAlignment w:val="center"/>
                </w:pPr>
              </w:pPrChange>
            </w:pPr>
            <w:ins w:id="32" w:author="ysgz" w:date="2024-08-05T16:55:00Z">
              <w:r>
                <w:rPr>
                  <w:rFonts w:hint="eastAsia" w:ascii="仿宋_GB2312" w:hAnsi="宋体" w:eastAsia="仿宋_GB2312" w:cs="仿宋_GB2312"/>
                  <w:color w:val="000000"/>
                  <w:kern w:val="0"/>
                  <w:sz w:val="28"/>
                  <w:szCs w:val="28"/>
                  <w:lang w:bidi="ar"/>
                </w:rPr>
                <w:t>星期一至星期五:上午09:00-12:00，下午13:00-17:00；法定节假日不对外办理业务（预约服务除外）</w:t>
              </w:r>
            </w:ins>
            <w:del w:id="33" w:author="ysgz" w:date="2024-08-05T16:55:00Z">
              <w:r>
                <w:rPr>
                  <w:rFonts w:hint="eastAsia" w:ascii="仿宋_GB2312" w:hAnsi="宋体" w:eastAsia="仿宋_GB2312" w:cs="仿宋_GB2312"/>
                  <w:color w:val="000000"/>
                  <w:kern w:val="0"/>
                  <w:sz w:val="28"/>
                  <w:szCs w:val="28"/>
                  <w:lang w:bidi="ar"/>
                </w:rPr>
                <w:delText>星期一至星期五:上午XX-XX，下午XX-XX；法定节假日不对外办理业务（预约服务除外）</w:delText>
              </w:r>
            </w:del>
          </w:p>
        </w:tc>
      </w:tr>
      <w:tr>
        <w:tblPrEx>
          <w:tblCellMar>
            <w:top w:w="0" w:type="dxa"/>
            <w:left w:w="108" w:type="dxa"/>
            <w:bottom w:w="0" w:type="dxa"/>
            <w:right w:w="108" w:type="dxa"/>
          </w:tblCellMar>
          <w:tblPrExChange w:id="34" w:author="ysgz" w:date="2024-08-09T15:42:00Z">
            <w:tblPrEx>
              <w:tblCellMar>
                <w:top w:w="0" w:type="dxa"/>
                <w:left w:w="108" w:type="dxa"/>
                <w:bottom w:w="0" w:type="dxa"/>
                <w:right w:w="108" w:type="dxa"/>
              </w:tblCellMar>
            </w:tblPrEx>
          </w:tblPrExChange>
        </w:tblPrEx>
        <w:trPr>
          <w:trHeight w:val="592"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五</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办理地点</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37"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38" w:author="ysgz" w:date="2024-08-09T15:37:00Z">
                <w:pPr>
                  <w:widowControl/>
                  <w:jc w:val="center"/>
                  <w:textAlignment w:val="center"/>
                </w:pPr>
              </w:pPrChange>
            </w:pPr>
            <w:r>
              <w:rPr>
                <w:rFonts w:hint="eastAsia" w:ascii="仿宋_GB2312" w:hAnsi="宋体" w:eastAsia="仿宋_GB2312" w:cs="仿宋_GB2312"/>
                <w:color w:val="000000"/>
                <w:sz w:val="28"/>
                <w:szCs w:val="28"/>
              </w:rPr>
              <w:t>贵州省贵阳市南明区遵义路65号省政务服务中心政务服务大厅法人综合服务区综合窗口</w:t>
            </w:r>
          </w:p>
        </w:tc>
      </w:tr>
      <w:tr>
        <w:tblPrEx>
          <w:tblCellMar>
            <w:top w:w="0" w:type="dxa"/>
            <w:left w:w="108" w:type="dxa"/>
            <w:bottom w:w="0" w:type="dxa"/>
            <w:right w:w="108" w:type="dxa"/>
          </w:tblCellMar>
          <w:tblPrExChange w:id="39" w:author="ysgz" w:date="2024-08-09T15:42:00Z">
            <w:tblPrEx>
              <w:tblCellMar>
                <w:top w:w="0" w:type="dxa"/>
                <w:left w:w="108" w:type="dxa"/>
                <w:bottom w:w="0" w:type="dxa"/>
                <w:right w:w="108" w:type="dxa"/>
              </w:tblCellMar>
            </w:tblPrEx>
          </w:tblPrExChange>
        </w:tblPrEx>
        <w:trPr>
          <w:trHeight w:val="547"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0"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六</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1"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办理方式</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42"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43" w:author="ysgz" w:date="2024-08-09T15:37:00Z">
                <w:pPr>
                  <w:widowControl/>
                  <w:jc w:val="center"/>
                  <w:textAlignment w:val="center"/>
                </w:pPr>
              </w:pPrChange>
            </w:pPr>
            <w:r>
              <w:rPr>
                <w:rFonts w:hint="eastAsia" w:ascii="仿宋_GB2312" w:hAnsi="宋体" w:eastAsia="仿宋_GB2312" w:cs="仿宋_GB2312"/>
                <w:color w:val="000000"/>
                <w:kern w:val="0"/>
                <w:sz w:val="28"/>
                <w:szCs w:val="28"/>
                <w:lang w:eastAsia="zh-CN" w:bidi="ar"/>
              </w:rPr>
              <w:t>线上</w:t>
            </w:r>
            <w:r>
              <w:rPr>
                <w:rFonts w:hint="default" w:ascii="仿宋_GB2312" w:hAnsi="仿宋_GB2312" w:eastAsia="仿宋_GB2312" w:cs="仿宋_GB2312"/>
                <w:sz w:val="32"/>
                <w:szCs w:val="32"/>
              </w:rPr>
              <w:t>/线下</w:t>
            </w:r>
            <w:r>
              <w:rPr>
                <w:rFonts w:hint="eastAsia" w:ascii="仿宋_GB2312" w:hAnsi="宋体" w:eastAsia="仿宋_GB2312" w:cs="仿宋_GB2312"/>
                <w:color w:val="000000"/>
                <w:kern w:val="0"/>
                <w:sz w:val="28"/>
                <w:szCs w:val="28"/>
                <w:lang w:bidi="ar"/>
              </w:rPr>
              <w:t>窗口现场办理</w:t>
            </w:r>
          </w:p>
        </w:tc>
      </w:tr>
      <w:tr>
        <w:tblPrEx>
          <w:tblCellMar>
            <w:top w:w="0" w:type="dxa"/>
            <w:left w:w="108" w:type="dxa"/>
            <w:bottom w:w="0" w:type="dxa"/>
            <w:right w:w="108" w:type="dxa"/>
          </w:tblCellMar>
          <w:tblPrExChange w:id="44" w:author="ysgz" w:date="2024-08-09T15:42:00Z">
            <w:tblPrEx>
              <w:tblCellMar>
                <w:top w:w="0" w:type="dxa"/>
                <w:left w:w="108" w:type="dxa"/>
                <w:bottom w:w="0" w:type="dxa"/>
                <w:right w:w="108" w:type="dxa"/>
              </w:tblCellMar>
            </w:tblPrEx>
          </w:tblPrExChange>
        </w:tblPrEx>
        <w:trPr>
          <w:trHeight w:val="562"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5"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七</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服务对象</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47"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48" w:author="ysgz" w:date="2024-08-09T15:37:00Z">
                <w:pPr>
                  <w:widowControl/>
                  <w:jc w:val="center"/>
                  <w:textAlignment w:val="center"/>
                </w:pPr>
              </w:pPrChange>
            </w:pPr>
            <w:r>
              <w:rPr>
                <w:rFonts w:hint="eastAsia" w:ascii="仿宋_GB2312" w:hAnsi="宋体" w:eastAsia="仿宋_GB2312" w:cs="仿宋_GB2312"/>
                <w:color w:val="000000"/>
                <w:kern w:val="0"/>
                <w:sz w:val="28"/>
                <w:szCs w:val="28"/>
                <w:lang w:bidi="ar"/>
              </w:rPr>
              <w:t>法人</w:t>
            </w:r>
            <w:del w:id="49" w:author="ysgz" w:date="2024-08-05T16:56:00Z">
              <w:r>
                <w:rPr>
                  <w:rFonts w:hint="eastAsia" w:ascii="仿宋_GB2312" w:hAnsi="宋体" w:eastAsia="仿宋_GB2312" w:cs="仿宋_GB2312"/>
                  <w:color w:val="000000"/>
                  <w:kern w:val="0"/>
                  <w:sz w:val="28"/>
                  <w:szCs w:val="28"/>
                  <w:lang w:bidi="ar"/>
                </w:rPr>
                <w:delText>或自然人（根据实际情况选择）</w:delText>
              </w:r>
            </w:del>
          </w:p>
        </w:tc>
      </w:tr>
      <w:tr>
        <w:tblPrEx>
          <w:tblCellMar>
            <w:top w:w="0" w:type="dxa"/>
            <w:left w:w="108" w:type="dxa"/>
            <w:bottom w:w="0" w:type="dxa"/>
            <w:right w:w="108" w:type="dxa"/>
          </w:tblCellMar>
          <w:tblPrExChange w:id="50" w:author="ysgz" w:date="2024-08-09T15:42:00Z">
            <w:tblPrEx>
              <w:tblCellMar>
                <w:top w:w="0" w:type="dxa"/>
                <w:left w:w="108" w:type="dxa"/>
                <w:bottom w:w="0" w:type="dxa"/>
                <w:right w:w="108" w:type="dxa"/>
              </w:tblCellMar>
            </w:tblPrEx>
          </w:tblPrExChange>
        </w:tblPrEx>
        <w:trPr>
          <w:trHeight w:val="562"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1"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八</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申请条件</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53"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54" w:author="ysgz" w:date="2024-08-09T15:37:00Z">
                <w:pPr>
                  <w:widowControl/>
                  <w:spacing w:line="400" w:lineRule="exact"/>
                  <w:jc w:val="center"/>
                  <w:textAlignment w:val="center"/>
                </w:pPr>
              </w:pPrChange>
            </w:pPr>
            <w:r>
              <w:rPr>
                <w:rFonts w:hint="eastAsia" w:ascii="仿宋_GB2312" w:hAnsi="宋体" w:eastAsia="仿宋_GB2312" w:cs="仿宋_GB2312"/>
                <w:color w:val="000000"/>
                <w:sz w:val="28"/>
                <w:szCs w:val="28"/>
              </w:rPr>
              <w:t>企业变更住所或者主要经营场所跨企业登记机关辖区的，应当在迁入新的住所或者主要经营场所前，向迁入地企业登记机关申请变更登记</w:t>
            </w:r>
            <w:del w:id="55" w:author="ysgz" w:date="2024-08-05T16:56:00Z">
              <w:r>
                <w:rPr>
                  <w:rFonts w:hint="eastAsia" w:ascii="仿宋_GB2312" w:hAnsi="宋体" w:eastAsia="仿宋_GB2312" w:cs="仿宋_GB2312"/>
                  <w:color w:val="000000"/>
                  <w:sz w:val="28"/>
                  <w:szCs w:val="28"/>
                </w:rPr>
                <w:delText>1.XX；2.XX；3.XX。</w:delText>
              </w:r>
            </w:del>
          </w:p>
        </w:tc>
      </w:tr>
      <w:tr>
        <w:tblPrEx>
          <w:tblCellMar>
            <w:top w:w="0" w:type="dxa"/>
            <w:left w:w="108" w:type="dxa"/>
            <w:bottom w:w="0" w:type="dxa"/>
            <w:right w:w="108" w:type="dxa"/>
          </w:tblCellMar>
          <w:tblPrExChange w:id="56" w:author="ysgz" w:date="2024-08-09T15:42:00Z">
            <w:tblPrEx>
              <w:tblCellMar>
                <w:top w:w="0" w:type="dxa"/>
                <w:left w:w="108" w:type="dxa"/>
                <w:bottom w:w="0" w:type="dxa"/>
                <w:right w:w="108" w:type="dxa"/>
              </w:tblCellMar>
            </w:tblPrEx>
          </w:tblPrExChange>
        </w:tblPrEx>
        <w:trPr>
          <w:trHeight w:val="592"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7"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九</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8"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跑腿次数</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59"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60" w:author="ysgz" w:date="2024-08-09T15:37:00Z">
                <w:pPr>
                  <w:widowControl/>
                  <w:jc w:val="center"/>
                  <w:textAlignment w:val="center"/>
                </w:pPr>
              </w:pPrChange>
            </w:pPr>
            <w:ins w:id="61" w:author="ysgz" w:date="2024-08-05T16:56:00Z">
              <w:r>
                <w:rPr>
                  <w:rFonts w:hint="eastAsia" w:ascii="仿宋_GB2312" w:hAnsi="宋体" w:eastAsia="仿宋_GB2312" w:cs="仿宋_GB2312"/>
                  <w:color w:val="000000"/>
                  <w:kern w:val="0"/>
                  <w:sz w:val="28"/>
                  <w:szCs w:val="28"/>
                  <w:lang w:bidi="ar"/>
                </w:rPr>
                <w:t>线下1次、线上0次</w:t>
              </w:r>
            </w:ins>
            <w:del w:id="62" w:author="ysgz" w:date="2024-08-05T16:56:00Z">
              <w:r>
                <w:rPr>
                  <w:rFonts w:hint="eastAsia" w:ascii="仿宋_GB2312" w:hAnsi="宋体" w:eastAsia="仿宋_GB2312" w:cs="仿宋_GB2312"/>
                  <w:color w:val="000000"/>
                  <w:kern w:val="0"/>
                  <w:sz w:val="28"/>
                  <w:szCs w:val="28"/>
                  <w:lang w:bidi="ar"/>
                </w:rPr>
                <w:delText>线下X次、线上X次</w:delText>
              </w:r>
            </w:del>
          </w:p>
        </w:tc>
      </w:tr>
      <w:tr>
        <w:tblPrEx>
          <w:tblCellMar>
            <w:top w:w="0" w:type="dxa"/>
            <w:left w:w="108" w:type="dxa"/>
            <w:bottom w:w="0" w:type="dxa"/>
            <w:right w:w="108" w:type="dxa"/>
          </w:tblCellMar>
          <w:tblPrExChange w:id="63" w:author="ysgz" w:date="2024-08-09T15:42:00Z">
            <w:tblPrEx>
              <w:tblCellMar>
                <w:top w:w="0" w:type="dxa"/>
                <w:left w:w="108" w:type="dxa"/>
                <w:bottom w:w="0" w:type="dxa"/>
                <w:right w:w="108" w:type="dxa"/>
              </w:tblCellMar>
            </w:tblPrEx>
          </w:tblPrExChange>
        </w:tblPrEx>
        <w:trPr>
          <w:trHeight w:val="667"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64"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5"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牵头部门</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66"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67" w:author="ysgz" w:date="2024-08-09T15:37:00Z">
                <w:pPr>
                  <w:widowControl/>
                  <w:jc w:val="center"/>
                  <w:textAlignment w:val="center"/>
                </w:pPr>
              </w:pPrChange>
            </w:pPr>
            <w:ins w:id="68" w:author="ysgz" w:date="2024-08-05T16:57:00Z">
              <w:r>
                <w:rPr>
                  <w:rFonts w:hint="eastAsia" w:ascii="仿宋_GB2312" w:hAnsi="宋体" w:eastAsia="仿宋_GB2312" w:cs="仿宋_GB2312"/>
                  <w:color w:val="000000"/>
                  <w:kern w:val="0"/>
                  <w:sz w:val="28"/>
                  <w:szCs w:val="28"/>
                  <w:lang w:bidi="ar"/>
                </w:rPr>
                <w:t>贵州省市场监管局</w:t>
              </w:r>
            </w:ins>
            <w:del w:id="69" w:author="ysgz" w:date="2024-08-05T16:57:00Z">
              <w:r>
                <w:rPr>
                  <w:rFonts w:hint="eastAsia" w:ascii="仿宋_GB2312" w:hAnsi="宋体" w:eastAsia="仿宋_GB2312" w:cs="仿宋_GB2312"/>
                  <w:color w:val="000000"/>
                  <w:kern w:val="0"/>
                  <w:sz w:val="28"/>
                  <w:szCs w:val="28"/>
                  <w:lang w:bidi="ar"/>
                </w:rPr>
                <w:delText>XX部门名称</w:delText>
              </w:r>
            </w:del>
          </w:p>
        </w:tc>
      </w:tr>
      <w:tr>
        <w:tblPrEx>
          <w:tblCellMar>
            <w:top w:w="0" w:type="dxa"/>
            <w:left w:w="108" w:type="dxa"/>
            <w:bottom w:w="0" w:type="dxa"/>
            <w:right w:w="108" w:type="dxa"/>
          </w:tblCellMar>
          <w:tblPrExChange w:id="70" w:author="ysgz" w:date="2024-08-09T15:42:00Z">
            <w:tblPrEx>
              <w:tblCellMar>
                <w:top w:w="0" w:type="dxa"/>
                <w:left w:w="108" w:type="dxa"/>
                <w:bottom w:w="0" w:type="dxa"/>
                <w:right w:w="108" w:type="dxa"/>
              </w:tblCellMar>
            </w:tblPrEx>
          </w:tblPrExChange>
        </w:tblPrEx>
        <w:trPr>
          <w:trHeight w:val="650"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1"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十一</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责任部门</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73"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74" w:author="sx shu" w:date="2024-08-11T17:53:00Z">
                <w:pPr>
                  <w:widowControl/>
                  <w:textAlignment w:val="center"/>
                </w:pPr>
              </w:pPrChange>
            </w:pPr>
            <w:ins w:id="75" w:author="ysgz" w:date="2024-08-05T16:57:00Z">
              <w:r>
                <w:rPr>
                  <w:rFonts w:hint="eastAsia" w:ascii="仿宋_GB2312" w:hAnsi="宋体" w:eastAsia="仿宋_GB2312" w:cs="仿宋_GB2312"/>
                  <w:color w:val="000000"/>
                  <w:kern w:val="0"/>
                  <w:sz w:val="28"/>
                  <w:szCs w:val="28"/>
                  <w:lang w:bidi="ar"/>
                </w:rPr>
                <w:t>国家税务总局贵州省税务局、贵州省人力资源和社会保障厅、贵州省住房和城乡建设厅</w:t>
              </w:r>
            </w:ins>
            <w:ins w:id="76" w:author="ysgz" w:date="2024-08-05T16:57:00Z">
              <w:del w:id="77" w:author="sx shu" w:date="2024-08-11T17:53:00Z">
                <w:r>
                  <w:rPr>
                    <w:rFonts w:hint="eastAsia" w:ascii="仿宋_GB2312" w:hAnsi="宋体" w:eastAsia="仿宋_GB2312" w:cs="仿宋_GB2312"/>
                    <w:color w:val="000000"/>
                    <w:kern w:val="0"/>
                    <w:sz w:val="28"/>
                    <w:szCs w:val="28"/>
                    <w:lang w:bidi="ar"/>
                  </w:rPr>
                  <w:delText>、</w:delText>
                </w:r>
              </w:del>
            </w:ins>
            <w:del w:id="78" w:author="sx shu" w:date="2024-08-11T17:53:00Z">
              <w:r>
                <w:rPr>
                  <w:rFonts w:hint="eastAsia" w:ascii="仿宋_GB2312" w:hAnsi="宋体" w:eastAsia="仿宋_GB2312" w:cs="仿宋_GB2312"/>
                  <w:color w:val="000000"/>
                  <w:kern w:val="0"/>
                  <w:sz w:val="28"/>
                  <w:szCs w:val="28"/>
                  <w:lang w:bidi="ar"/>
                </w:rPr>
                <w:delText>XX、XX(一件事对应的责任部门名称）</w:delText>
              </w:r>
            </w:del>
          </w:p>
        </w:tc>
      </w:tr>
      <w:tr>
        <w:tblPrEx>
          <w:tblCellMar>
            <w:top w:w="0" w:type="dxa"/>
            <w:left w:w="108" w:type="dxa"/>
            <w:bottom w:w="0" w:type="dxa"/>
            <w:right w:w="108" w:type="dxa"/>
          </w:tblCellMar>
          <w:tblPrExChange w:id="79" w:author="ysgz" w:date="2024-08-09T15:42:00Z">
            <w:tblPrEx>
              <w:tblCellMar>
                <w:top w:w="0" w:type="dxa"/>
                <w:left w:w="108" w:type="dxa"/>
                <w:bottom w:w="0" w:type="dxa"/>
                <w:right w:w="108" w:type="dxa"/>
              </w:tblCellMar>
            </w:tblPrEx>
          </w:tblPrExChange>
        </w:tblPrEx>
        <w:trPr>
          <w:trHeight w:val="542"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0"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十二</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1"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行政区划</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82"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83" w:author="ysgz" w:date="2024-08-09T15:37:00Z">
                <w:pPr>
                  <w:widowControl/>
                  <w:jc w:val="center"/>
                  <w:textAlignment w:val="center"/>
                </w:pPr>
              </w:pPrChange>
            </w:pPr>
            <w:r>
              <w:rPr>
                <w:rFonts w:hint="eastAsia" w:ascii="仿宋_GB2312" w:hAnsi="宋体" w:eastAsia="仿宋_GB2312" w:cs="仿宋_GB2312"/>
                <w:color w:val="000000"/>
                <w:sz w:val="28"/>
                <w:szCs w:val="28"/>
              </w:rPr>
              <w:t>贵州省</w:t>
            </w:r>
          </w:p>
        </w:tc>
      </w:tr>
      <w:tr>
        <w:tblPrEx>
          <w:tblCellMar>
            <w:top w:w="0" w:type="dxa"/>
            <w:left w:w="108" w:type="dxa"/>
            <w:bottom w:w="0" w:type="dxa"/>
            <w:right w:w="108" w:type="dxa"/>
          </w:tblCellMar>
          <w:tblPrExChange w:id="84" w:author="ysgz" w:date="2024-08-09T15:42:00Z">
            <w:tblPrEx>
              <w:tblCellMar>
                <w:top w:w="0" w:type="dxa"/>
                <w:left w:w="108" w:type="dxa"/>
                <w:bottom w:w="0" w:type="dxa"/>
                <w:right w:w="108" w:type="dxa"/>
              </w:tblCellMar>
            </w:tblPrEx>
          </w:tblPrExChange>
        </w:tblPrEx>
        <w:trPr>
          <w:trHeight w:val="500"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5"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十三</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6"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网办深度</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87"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center"/>
              <w:textAlignment w:val="center"/>
              <w:rPr>
                <w:rFonts w:ascii="仿宋_GB2312" w:hAnsi="宋体" w:eastAsia="仿宋_GB2312" w:cs="仿宋_GB2312"/>
                <w:color w:val="000000"/>
                <w:sz w:val="28"/>
                <w:szCs w:val="28"/>
              </w:rPr>
              <w:pPrChange w:id="88" w:author="ysgz" w:date="2024-08-09T15:37:00Z">
                <w:pPr>
                  <w:widowControl/>
                  <w:jc w:val="center"/>
                  <w:textAlignment w:val="center"/>
                </w:pPr>
              </w:pPrChange>
            </w:pPr>
            <w:ins w:id="89" w:author="ysgz" w:date="2024-08-05T16:58:00Z">
              <w:r>
                <w:rPr>
                  <w:rFonts w:hint="eastAsia" w:ascii="仿宋_GB2312" w:hAnsi="宋体" w:eastAsia="仿宋_GB2312" w:cs="仿宋_GB2312"/>
                  <w:color w:val="000000"/>
                  <w:kern w:val="0"/>
                  <w:sz w:val="28"/>
                  <w:szCs w:val="28"/>
                  <w:lang w:bidi="ar"/>
                </w:rPr>
                <w:t>全程网办</w:t>
              </w:r>
            </w:ins>
            <w:del w:id="90" w:author="ysgz" w:date="2024-08-05T16:58:00Z">
              <w:r>
                <w:rPr>
                  <w:rFonts w:hint="eastAsia" w:ascii="仿宋_GB2312" w:hAnsi="宋体" w:eastAsia="仿宋_GB2312" w:cs="仿宋_GB2312"/>
                  <w:color w:val="000000"/>
                  <w:sz w:val="28"/>
                  <w:szCs w:val="28"/>
                </w:rPr>
                <w:delText>XX</w:delText>
              </w:r>
            </w:del>
          </w:p>
        </w:tc>
      </w:tr>
      <w:tr>
        <w:tblPrEx>
          <w:tblCellMar>
            <w:top w:w="0" w:type="dxa"/>
            <w:left w:w="108" w:type="dxa"/>
            <w:bottom w:w="0" w:type="dxa"/>
            <w:right w:w="108" w:type="dxa"/>
          </w:tblCellMar>
          <w:tblPrExChange w:id="91" w:author="ysgz" w:date="2024-08-09T15:42:00Z">
            <w:tblPrEx>
              <w:tblCellMar>
                <w:top w:w="0" w:type="dxa"/>
                <w:left w:w="108" w:type="dxa"/>
                <w:bottom w:w="0" w:type="dxa"/>
                <w:right w:w="108" w:type="dxa"/>
              </w:tblCellMar>
            </w:tblPrEx>
          </w:tblPrExChange>
        </w:tblPrEx>
        <w:trPr>
          <w:trHeight w:val="580"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2"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十四</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3"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咨询电话</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94"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jc w:val="left"/>
              <w:textAlignment w:val="center"/>
              <w:rPr>
                <w:rFonts w:ascii="仿宋_GB2312" w:hAnsi="宋体" w:eastAsia="仿宋_GB2312" w:cs="仿宋_GB2312"/>
                <w:color w:val="000000"/>
                <w:sz w:val="28"/>
                <w:szCs w:val="28"/>
              </w:rPr>
              <w:pPrChange w:id="95" w:author="ysgz" w:date="2024-08-09T15:37:00Z">
                <w:pPr>
                  <w:widowControl/>
                  <w:jc w:val="left"/>
                  <w:textAlignment w:val="center"/>
                </w:pPr>
              </w:pPrChange>
            </w:pPr>
            <w:r>
              <w:rPr>
                <w:rFonts w:hint="eastAsia" w:ascii="仿宋_GB2312" w:hAnsi="宋体" w:eastAsia="仿宋_GB2312" w:cs="仿宋_GB2312"/>
                <w:color w:val="000000"/>
                <w:kern w:val="0"/>
                <w:sz w:val="28"/>
                <w:szCs w:val="28"/>
                <w:lang w:bidi="ar"/>
              </w:rPr>
              <w:t>可到省政务服务中心政务服务</w:t>
            </w:r>
            <w:r>
              <w:rPr>
                <w:rFonts w:hint="eastAsia" w:ascii="仿宋_GB2312" w:hAnsi="宋体" w:eastAsia="仿宋_GB2312" w:cs="仿宋_GB2312"/>
                <w:color w:val="000000"/>
                <w:kern w:val="0"/>
                <w:sz w:val="28"/>
                <w:szCs w:val="28"/>
                <w:lang w:eastAsia="zh-CN" w:bidi="ar"/>
              </w:rPr>
              <w:t>中心法人综合服务区综合受理窗口</w:t>
            </w:r>
            <w:r>
              <w:rPr>
                <w:rFonts w:hint="eastAsia" w:ascii="仿宋_GB2312" w:hAnsi="宋体" w:eastAsia="仿宋_GB2312" w:cs="仿宋_GB2312"/>
                <w:color w:val="000000"/>
                <w:kern w:val="0"/>
                <w:sz w:val="28"/>
                <w:szCs w:val="28"/>
                <w:lang w:bidi="ar"/>
              </w:rPr>
              <w:t>进行现场咨询，或通过</w:t>
            </w:r>
            <w:r>
              <w:rPr>
                <w:rFonts w:hint="eastAsia" w:ascii="仿宋_GB2312" w:hAnsi="宋体" w:eastAsia="仿宋_GB2312" w:cs="仿宋_GB2312"/>
                <w:color w:val="000000"/>
                <w:kern w:val="0"/>
                <w:sz w:val="28"/>
                <w:szCs w:val="28"/>
                <w:lang w:eastAsia="zh-CN" w:bidi="ar"/>
              </w:rPr>
              <w:t>综合窗口电话：</w:t>
            </w:r>
            <w:r>
              <w:rPr>
                <w:rFonts w:hint="eastAsia" w:ascii="仿宋_GB2312" w:hAnsi="宋体" w:eastAsia="仿宋_GB2312" w:cs="仿宋_GB2312"/>
                <w:color w:val="000000"/>
                <w:kern w:val="0"/>
                <w:sz w:val="28"/>
                <w:szCs w:val="28"/>
                <w:lang w:val="en-US" w:eastAsia="zh-CN" w:bidi="ar"/>
              </w:rPr>
              <w:t>0851-86987160、86987111咨询，</w:t>
            </w:r>
            <w:r>
              <w:rPr>
                <w:rFonts w:hint="eastAsia" w:ascii="仿宋_GB2312" w:hAnsi="宋体" w:eastAsia="仿宋_GB2312" w:cs="仿宋_GB2312"/>
                <w:color w:val="000000"/>
                <w:kern w:val="0"/>
                <w:sz w:val="28"/>
                <w:szCs w:val="28"/>
                <w:lang w:bidi="ar"/>
              </w:rPr>
              <w:t>全程电子化业务咨询电话：9610090</w:t>
            </w:r>
            <w:r>
              <w:rPr>
                <w:rFonts w:hint="eastAsia" w:ascii="仿宋_GB2312" w:hAnsi="宋体" w:eastAsia="仿宋_GB2312" w:cs="仿宋_GB2312"/>
                <w:color w:val="000000"/>
                <w:kern w:val="0"/>
                <w:sz w:val="28"/>
                <w:szCs w:val="28"/>
                <w:lang w:val="en-US" w:eastAsia="zh-CN" w:bidi="ar"/>
              </w:rPr>
              <w:t>。</w:t>
            </w:r>
            <w:r>
              <w:rPr>
                <w:rFonts w:hint="eastAsia" w:ascii="仿宋_GB2312" w:hAnsi="宋体" w:eastAsia="仿宋_GB2312" w:cs="仿宋_GB2312"/>
                <w:color w:val="000000"/>
                <w:kern w:val="0"/>
                <w:sz w:val="28"/>
                <w:szCs w:val="28"/>
                <w:lang w:eastAsia="zh-CN" w:bidi="ar"/>
              </w:rPr>
              <w:t>联办事项中企业变更登记问题可通过</w:t>
            </w:r>
            <w:r>
              <w:rPr>
                <w:rFonts w:hint="eastAsia" w:ascii="仿宋_GB2312" w:hAnsi="宋体" w:eastAsia="仿宋_GB2312" w:cs="仿宋_GB2312"/>
                <w:color w:val="000000"/>
                <w:kern w:val="0"/>
                <w:sz w:val="28"/>
                <w:szCs w:val="28"/>
                <w:lang w:bidi="ar"/>
              </w:rPr>
              <w:t>贵州省市场监督管理局窗口电话：0851-86987220、86987221、86987223、86987226咨询（以上为省市场监管局咨询电话，各市州或区县市场监管部门颁发的执照相关业务请咨询相应的登记机关</w:t>
            </w:r>
            <w:r>
              <w:rPr>
                <w:rFonts w:hint="eastAsia" w:ascii="仿宋_GB2312" w:hAnsi="宋体" w:eastAsia="仿宋_GB2312" w:cs="仿宋_GB2312"/>
                <w:color w:val="000000"/>
                <w:kern w:val="0"/>
                <w:sz w:val="28"/>
                <w:szCs w:val="28"/>
                <w:lang w:eastAsia="zh-CN" w:bidi="ar"/>
              </w:rPr>
              <w:t>）。</w:t>
            </w:r>
          </w:p>
        </w:tc>
      </w:tr>
      <w:tr>
        <w:tblPrEx>
          <w:tblCellMar>
            <w:top w:w="0" w:type="dxa"/>
            <w:left w:w="108" w:type="dxa"/>
            <w:bottom w:w="0" w:type="dxa"/>
            <w:right w:w="108" w:type="dxa"/>
          </w:tblCellMar>
          <w:tblPrExChange w:id="96" w:author="ysgz" w:date="2024-08-09T15:42:00Z">
            <w:tblPrEx>
              <w:tblCellMar>
                <w:top w:w="0" w:type="dxa"/>
                <w:left w:w="108" w:type="dxa"/>
                <w:bottom w:w="0" w:type="dxa"/>
                <w:right w:w="108" w:type="dxa"/>
              </w:tblCellMar>
            </w:tblPrEx>
          </w:tblPrExChange>
        </w:tblPrEx>
        <w:trPr>
          <w:trHeight w:val="1020"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十五</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8"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监督方式</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99"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20" w:lineRule="exact"/>
              <w:textAlignment w:val="center"/>
              <w:rPr>
                <w:rFonts w:ascii="仿宋_GB2312" w:hAnsi="宋体" w:eastAsia="仿宋_GB2312" w:cs="仿宋_GB2312"/>
                <w:color w:val="000000"/>
                <w:sz w:val="28"/>
                <w:szCs w:val="28"/>
              </w:rPr>
              <w:pPrChange w:id="100" w:author="ysgz" w:date="2024-08-09T15:37:00Z">
                <w:pPr>
                  <w:widowControl/>
                  <w:textAlignment w:val="center"/>
                </w:pPr>
              </w:pPrChange>
            </w:pPr>
            <w:r>
              <w:rPr>
                <w:rFonts w:hint="eastAsia" w:ascii="仿宋_GB2312" w:hAnsi="宋体" w:eastAsia="仿宋_GB2312" w:cs="仿宋_GB2312"/>
                <w:color w:val="000000"/>
                <w:kern w:val="0"/>
                <w:sz w:val="28"/>
                <w:szCs w:val="28"/>
                <w:lang w:bidi="ar"/>
              </w:rPr>
              <w:t>申请人可在省政务服务大厅咨询投诉室现场投诉或通过省政务服务大厅咨询投诉电话0851-86986888、0851-86987111投诉或通过12345热线投诉。</w:t>
            </w:r>
          </w:p>
        </w:tc>
      </w:tr>
      <w:tr>
        <w:tblPrEx>
          <w:tblCellMar>
            <w:top w:w="0" w:type="dxa"/>
            <w:left w:w="108" w:type="dxa"/>
            <w:bottom w:w="0" w:type="dxa"/>
            <w:right w:w="108" w:type="dxa"/>
          </w:tblCellMar>
          <w:tblPrExChange w:id="101" w:author="ysgz" w:date="2024-08-09T15:42:00Z">
            <w:tblPrEx>
              <w:tblCellMar>
                <w:top w:w="0" w:type="dxa"/>
                <w:left w:w="108" w:type="dxa"/>
                <w:bottom w:w="0" w:type="dxa"/>
                <w:right w:w="108" w:type="dxa"/>
              </w:tblCellMar>
            </w:tblPrEx>
          </w:tblPrExChange>
        </w:tblPrEx>
        <w:trPr>
          <w:trHeight w:val="675"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02"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十六</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3"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有无中介服务</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104"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kern w:val="0"/>
                <w:sz w:val="28"/>
                <w:szCs w:val="28"/>
                <w:lang w:bidi="ar"/>
              </w:rPr>
            </w:pPr>
            <w:del w:id="105" w:author="ysgz" w:date="2024-08-05T17:00:00Z">
              <w:r>
                <w:rPr>
                  <w:rFonts w:hint="eastAsia" w:ascii="仿宋_GB2312" w:hAnsi="宋体" w:eastAsia="仿宋_GB2312" w:cs="仿宋_GB2312"/>
                  <w:color w:val="000000"/>
                  <w:kern w:val="0"/>
                  <w:sz w:val="28"/>
                  <w:szCs w:val="28"/>
                  <w:lang w:bidi="ar"/>
                </w:rPr>
                <w:delText>XX</w:delText>
              </w:r>
            </w:del>
            <w:ins w:id="106" w:author="ysgz" w:date="2024-08-05T17:00:00Z">
              <w:r>
                <w:rPr>
                  <w:rFonts w:hint="eastAsia" w:ascii="仿宋_GB2312" w:hAnsi="宋体" w:eastAsia="仿宋_GB2312" w:cs="仿宋_GB2312"/>
                  <w:color w:val="000000"/>
                  <w:kern w:val="0"/>
                  <w:sz w:val="28"/>
                  <w:szCs w:val="28"/>
                  <w:lang w:bidi="ar"/>
                </w:rPr>
                <w:t>无</w:t>
              </w:r>
            </w:ins>
          </w:p>
        </w:tc>
      </w:tr>
      <w:tr>
        <w:tblPrEx>
          <w:tblCellMar>
            <w:top w:w="0" w:type="dxa"/>
            <w:left w:w="108" w:type="dxa"/>
            <w:bottom w:w="0" w:type="dxa"/>
            <w:right w:w="108" w:type="dxa"/>
          </w:tblCellMar>
          <w:tblPrExChange w:id="107" w:author="ysgz" w:date="2024-08-09T15:42:00Z">
            <w:tblPrEx>
              <w:tblCellMar>
                <w:top w:w="0" w:type="dxa"/>
                <w:left w:w="108" w:type="dxa"/>
                <w:bottom w:w="0" w:type="dxa"/>
                <w:right w:w="108" w:type="dxa"/>
              </w:tblCellMar>
            </w:tblPrEx>
          </w:tblPrExChange>
        </w:tblPrEx>
        <w:trPr>
          <w:trHeight w:val="675"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08"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十七</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9"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办件类型</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110"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28"/>
                <w:szCs w:val="28"/>
              </w:rPr>
            </w:pPr>
            <w:ins w:id="111" w:author="ysgz" w:date="2024-08-05T17:00:00Z">
              <w:r>
                <w:rPr>
                  <w:rFonts w:hint="eastAsia" w:ascii="仿宋_GB2312" w:hAnsi="宋体" w:eastAsia="仿宋_GB2312" w:cs="仿宋_GB2312"/>
                  <w:color w:val="000000"/>
                  <w:kern w:val="0"/>
                  <w:sz w:val="28"/>
                  <w:szCs w:val="28"/>
                  <w:lang w:bidi="ar"/>
                </w:rPr>
                <w:t>承诺件</w:t>
              </w:r>
            </w:ins>
            <w:del w:id="112" w:author="ysgz" w:date="2024-08-05T17:00:00Z">
              <w:r>
                <w:rPr>
                  <w:rFonts w:hint="eastAsia" w:ascii="仿宋_GB2312" w:hAnsi="宋体" w:eastAsia="仿宋_GB2312" w:cs="仿宋_GB2312"/>
                  <w:color w:val="000000"/>
                  <w:kern w:val="0"/>
                  <w:sz w:val="28"/>
                  <w:szCs w:val="28"/>
                  <w:lang w:bidi="ar"/>
                </w:rPr>
                <w:delText>XX件(承诺件或即办件）</w:delText>
              </w:r>
            </w:del>
          </w:p>
        </w:tc>
      </w:tr>
      <w:tr>
        <w:tblPrEx>
          <w:tblCellMar>
            <w:top w:w="0" w:type="dxa"/>
            <w:left w:w="108" w:type="dxa"/>
            <w:bottom w:w="0" w:type="dxa"/>
            <w:right w:w="108" w:type="dxa"/>
          </w:tblCellMar>
          <w:tblPrExChange w:id="113" w:author="ysgz" w:date="2024-08-09T15:42:00Z">
            <w:tblPrEx>
              <w:tblCellMar>
                <w:top w:w="0" w:type="dxa"/>
                <w:left w:w="108" w:type="dxa"/>
                <w:bottom w:w="0" w:type="dxa"/>
                <w:right w:w="108" w:type="dxa"/>
              </w:tblCellMar>
            </w:tblPrEx>
          </w:tblPrExChange>
        </w:tblPrEx>
        <w:trPr>
          <w:trHeight w:val="9798" w:hRule="atLeast"/>
        </w:trPr>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ysgz" w:date="2024-08-09T15:42:00Z">
              <w:tcPr>
                <w:tcW w:w="11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十八</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5" w:author="ysgz" w:date="2024-08-09T15:42:00Z">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36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办理流程</w:t>
            </w:r>
          </w:p>
          <w:p>
            <w:pPr>
              <w:widowControl/>
              <w:spacing w:line="36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（流程图）</w:t>
            </w:r>
          </w:p>
        </w:tc>
        <w:tc>
          <w:tcPr>
            <w:tcW w:w="177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Change w:id="116" w:author="ysgz" w:date="2024-08-09T15:42:00Z">
              <w:tcPr>
                <w:tcW w:w="177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117" w:author="ysgz" w:date="2024-08-05T17:02:00Z"/>
                <w:rFonts w:ascii="方正小标宋简体" w:hAnsi="方正小标宋简体" w:eastAsia="方正小标宋简体" w:cs="方正小标宋简体"/>
                <w:sz w:val="30"/>
                <w:szCs w:val="30"/>
                <w:rPrChange w:id="118" w:author="ysgz" w:date="2024-08-09T15:40:00Z">
                  <w:rPr>
                    <w:ins w:id="119" w:author="ysgz" w:date="2024-08-05T17:02:00Z"/>
                    <w:rFonts w:ascii="方正小标宋简体" w:hAnsi="方正小标宋简体" w:eastAsia="方正小标宋简体" w:cs="方正小标宋简体"/>
                    <w:sz w:val="44"/>
                    <w:szCs w:val="44"/>
                  </w:rPr>
                </w:rPrChange>
              </w:rPr>
            </w:pPr>
            <w:del w:id="120" w:author="ysgz" w:date="2024-08-05T17:04:00Z">
              <w:r>
                <w:rPr>
                  <w:rFonts w:hint="eastAsia" w:ascii="方正小标宋简体" w:hAnsi="方正小标宋简体" w:eastAsia="方正小标宋简体" w:cs="方正小标宋简体"/>
                  <w:color w:val="000000"/>
                  <w:sz w:val="30"/>
                  <w:szCs w:val="30"/>
                  <w:rPrChange w:id="121" w:author="ysgz" w:date="2024-08-09T15:40:00Z">
                    <w:rPr>
                      <w:rFonts w:hint="eastAsia" w:ascii="仿宋_GB2312" w:hAnsi="宋体" w:eastAsia="仿宋_GB2312" w:cs="仿宋_GB2312"/>
                      <w:color w:val="000000"/>
                      <w:sz w:val="22"/>
                      <w:szCs w:val="22"/>
                    </w:rPr>
                  </w:rPrChange>
                </w:rPr>
                <w:delText>附</w:delText>
              </w:r>
            </w:del>
            <w:ins w:id="122" w:author="ysgz" w:date="2024-08-05T17:04:00Z">
              <w:r>
                <w:rPr>
                  <w:rFonts w:hint="eastAsia" w:ascii="方正小标宋简体" w:hAnsi="方正小标宋简体" w:eastAsia="方正小标宋简体" w:cs="方正小标宋简体"/>
                  <w:color w:val="000000"/>
                  <w:sz w:val="30"/>
                  <w:szCs w:val="30"/>
                  <w:rPrChange w:id="123" w:author="ysgz" w:date="2024-08-09T15:40:00Z">
                    <w:rPr>
                      <w:rFonts w:hint="eastAsia" w:ascii="仿宋_GB2312" w:hAnsi="宋体" w:eastAsia="仿宋_GB2312" w:cs="仿宋_GB2312"/>
                      <w:color w:val="000000"/>
                      <w:sz w:val="22"/>
                      <w:szCs w:val="22"/>
                    </w:rPr>
                  </w:rPrChange>
                </w:rPr>
                <w:t>企业迁移登记</w:t>
              </w:r>
            </w:ins>
            <w:r>
              <w:rPr>
                <w:rFonts w:hint="eastAsia" w:ascii="方正小标宋简体" w:hAnsi="方正小标宋简体" w:eastAsia="方正小标宋简体" w:cs="方正小标宋简体"/>
                <w:color w:val="000000"/>
                <w:sz w:val="30"/>
                <w:szCs w:val="30"/>
                <w:lang w:val="en"/>
                <w:rPrChange w:id="124" w:author="ysgz" w:date="2024-08-09T15:40:00Z">
                  <w:rPr>
                    <w:rFonts w:hint="eastAsia" w:ascii="仿宋_GB2312" w:hAnsi="宋体" w:eastAsia="仿宋_GB2312" w:cs="仿宋_GB2312"/>
                    <w:color w:val="000000"/>
                    <w:sz w:val="22"/>
                    <w:szCs w:val="22"/>
                    <w:lang w:val="en"/>
                  </w:rPr>
                </w:rPrChange>
              </w:rPr>
              <w:t>“</w:t>
            </w:r>
            <w:r>
              <w:rPr>
                <w:rFonts w:hint="eastAsia" w:ascii="方正小标宋简体" w:hAnsi="方正小标宋简体" w:eastAsia="方正小标宋简体" w:cs="方正小标宋简体"/>
                <w:color w:val="000000"/>
                <w:sz w:val="30"/>
                <w:szCs w:val="30"/>
                <w:rPrChange w:id="125" w:author="ysgz" w:date="2024-08-09T15:40:00Z">
                  <w:rPr>
                    <w:rFonts w:hint="eastAsia" w:ascii="仿宋_GB2312" w:hAnsi="宋体" w:eastAsia="仿宋_GB2312" w:cs="仿宋_GB2312"/>
                    <w:color w:val="000000"/>
                    <w:sz w:val="22"/>
                    <w:szCs w:val="22"/>
                  </w:rPr>
                </w:rPrChange>
              </w:rPr>
              <w:t>一件事</w:t>
            </w:r>
            <w:r>
              <w:rPr>
                <w:rFonts w:hint="eastAsia" w:ascii="方正小标宋简体" w:hAnsi="方正小标宋简体" w:eastAsia="方正小标宋简体" w:cs="方正小标宋简体"/>
                <w:color w:val="000000"/>
                <w:sz w:val="30"/>
                <w:szCs w:val="30"/>
                <w:lang w:val="en"/>
                <w:rPrChange w:id="126" w:author="ysgz" w:date="2024-08-09T15:40:00Z">
                  <w:rPr>
                    <w:rFonts w:hint="eastAsia" w:ascii="仿宋_GB2312" w:hAnsi="宋体" w:eastAsia="仿宋_GB2312" w:cs="仿宋_GB2312"/>
                    <w:color w:val="000000"/>
                    <w:sz w:val="22"/>
                    <w:szCs w:val="22"/>
                    <w:lang w:val="en"/>
                  </w:rPr>
                </w:rPrChange>
              </w:rPr>
              <w:t>”</w:t>
            </w:r>
            <w:r>
              <w:rPr>
                <w:rFonts w:hint="eastAsia" w:ascii="方正小标宋简体" w:hAnsi="方正小标宋简体" w:eastAsia="方正小标宋简体" w:cs="方正小标宋简体"/>
                <w:color w:val="000000"/>
                <w:sz w:val="30"/>
                <w:szCs w:val="30"/>
                <w:rPrChange w:id="127" w:author="ysgz" w:date="2024-08-09T15:40:00Z">
                  <w:rPr>
                    <w:rFonts w:hint="eastAsia" w:ascii="仿宋_GB2312" w:hAnsi="宋体" w:eastAsia="仿宋_GB2312" w:cs="仿宋_GB2312"/>
                    <w:color w:val="000000"/>
                    <w:sz w:val="22"/>
                    <w:szCs w:val="22"/>
                  </w:rPr>
                </w:rPrChange>
              </w:rPr>
              <w:t>具体办理流程图</w:t>
            </w:r>
          </w:p>
          <w:p>
            <w:pPr>
              <w:widowControl/>
              <w:jc w:val="left"/>
              <w:textAlignment w:val="center"/>
              <w:rPr>
                <w:rFonts w:ascii="仿宋_GB2312" w:hAnsi="宋体" w:eastAsia="仿宋_GB2312" w:cs="仿宋_GB2312"/>
                <w:color w:val="000000"/>
                <w:sz w:val="22"/>
                <w:szCs w:val="22"/>
              </w:rPr>
            </w:pPr>
            <w:r>
              <w:rPr>
                <w:sz w:val="24"/>
              </w:rPr>
              <mc:AlternateContent>
                <mc:Choice Requires="wps">
                  <w:drawing>
                    <wp:anchor distT="0" distB="0" distL="114300" distR="114300" simplePos="0" relativeHeight="251692032" behindDoc="0" locked="0" layoutInCell="1" allowOverlap="1">
                      <wp:simplePos x="0" y="0"/>
                      <wp:positionH relativeFrom="column">
                        <wp:posOffset>5107940</wp:posOffset>
                      </wp:positionH>
                      <wp:positionV relativeFrom="paragraph">
                        <wp:posOffset>2806065</wp:posOffset>
                      </wp:positionV>
                      <wp:extent cx="1826895" cy="828040"/>
                      <wp:effectExtent l="6350" t="6350" r="0" b="19050"/>
                      <wp:wrapNone/>
                      <wp:docPr id="6" name="文本框 6"/>
                      <wp:cNvGraphicFramePr/>
                      <a:graphic xmlns:a="http://schemas.openxmlformats.org/drawingml/2006/main">
                        <a:graphicData uri="http://schemas.microsoft.com/office/word/2010/wordprocessingShape">
                          <wps:wsp>
                            <wps:cNvSpPr txBox="1"/>
                            <wps:spPr>
                              <a:xfrm>
                                <a:off x="0" y="0"/>
                                <a:ext cx="1826895" cy="828040"/>
                              </a:xfrm>
                              <a:prstGeom prst="rect">
                                <a:avLst/>
                              </a:prstGeom>
                              <a:noFill/>
                              <a:ln w="12700" cmpd="sng">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pPr>
                                    <w:rPr>
                                      <w:ins w:id="128" w:author="ysgz" w:date="2024-08-05T17:02:00Z"/>
                                      <w:rFonts w:hint="eastAsia"/>
                                    </w:rPr>
                                  </w:pPr>
                                </w:p>
                              </w:txbxContent>
                            </wps:txbx>
                            <wps:bodyPr upright="1"/>
                          </wps:wsp>
                        </a:graphicData>
                      </a:graphic>
                    </wp:anchor>
                  </w:drawing>
                </mc:Choice>
                <mc:Fallback>
                  <w:pict>
                    <v:shape id="_x0000_s1026" o:spid="_x0000_s1026" o:spt="202" type="#_x0000_t202" style="position:absolute;left:0pt;margin-left:402.2pt;margin-top:220.95pt;height:65.2pt;width:143.85pt;z-index:251692032;mso-width-relative:page;mso-height-relative:page;" filled="f" stroked="t" coordsize="21600,21600" o:gfxdata="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0zU19oAAAAMAQAADwAAAAAAAAABACAAAAA4&#10;AAAAZHJzL2Rvd25yZXYueG1sUEsBAhQAFAAAAAgAh07iQEqwDgTyAQAA0QMAAA4AAAAAAAAAAQAg&#10;AAAAPwEAAGRycy9lMm9Eb2MueG1sUEsFBgAAAAAGAAYAWQEAAKMFAAAAAA==&#10;">
                      <v:fill on="f" focussize="0,0"/>
                      <v:stroke weight="1pt" color="#000000 [3213]" miterlimit="8" joinstyle="miter" dashstyle="dash"/>
                      <v:imagedata o:title=""/>
                      <o:lock v:ext="edit" aspectratio="f"/>
                      <v:textbox>
                        <w:txbxContent>
                          <w:p>
                            <w:pPr>
                              <w:rPr>
                                <w:ins w:id="129" w:author="ysgz" w:date="2024-08-05T17:02:00Z"/>
                                <w:rFonts w:hint="eastAsia"/>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6021705</wp:posOffset>
                      </wp:positionH>
                      <wp:positionV relativeFrom="paragraph">
                        <wp:posOffset>3634105</wp:posOffset>
                      </wp:positionV>
                      <wp:extent cx="13335" cy="393700"/>
                      <wp:effectExtent l="38735" t="0" r="54610" b="2540"/>
                      <wp:wrapNone/>
                      <wp:docPr id="56" name="直接连接符 56"/>
                      <wp:cNvGraphicFramePr/>
                      <a:graphic xmlns:a="http://schemas.openxmlformats.org/drawingml/2006/main">
                        <a:graphicData uri="http://schemas.microsoft.com/office/word/2010/wordprocessingShape">
                          <wps:wsp>
                            <wps:cNvCnPr>
                              <a:stCxn id="6" idx="2"/>
                            </wps:cNvCnPr>
                            <wps:spPr>
                              <a:xfrm>
                                <a:off x="0" y="0"/>
                                <a:ext cx="13335" cy="3937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474.15pt;margin-top:286.15pt;height:31pt;width:1.05pt;z-index:251684864;mso-width-relative:page;mso-height-relative:page;" filled="f" stroked="t" coordsize="21600,21600" o:gfxdata="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TI7F&#10;0N0AAAALAQAADwAAAAAAAAABACAAAAA4AAAAZHJzL2Rvd25yZXYueG1sUEsBAhQAFAAAAAgAh07i&#10;QH6qaHEHAgAABAQAAA4AAAAAAAAAAQAgAAAAQgEAAGRycy9lMm9Eb2MueG1sUEsFBgAAAAAGAAYA&#10;WQEAALs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6258560</wp:posOffset>
                      </wp:positionH>
                      <wp:positionV relativeFrom="paragraph">
                        <wp:posOffset>4642485</wp:posOffset>
                      </wp:positionV>
                      <wp:extent cx="1452880" cy="279400"/>
                      <wp:effectExtent l="4445" t="4445" r="5715" b="5715"/>
                      <wp:wrapNone/>
                      <wp:docPr id="58" name="文本框 58"/>
                      <wp:cNvGraphicFramePr/>
                      <a:graphic xmlns:a="http://schemas.openxmlformats.org/drawingml/2006/main">
                        <a:graphicData uri="http://schemas.microsoft.com/office/word/2010/wordprocessingShape">
                          <wps:wsp>
                            <wps:cNvSpPr txBox="1"/>
                            <wps:spPr>
                              <a:xfrm>
                                <a:off x="0" y="0"/>
                                <a:ext cx="1452880" cy="279400"/>
                              </a:xfrm>
                              <a:prstGeom prst="rect">
                                <a:avLst/>
                              </a:prstGeom>
                              <a:ln w="635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pPr>
                                    <w:jc w:val="center"/>
                                    <w:rPr>
                                      <w:ins w:id="130" w:author="ysgz" w:date="2024-08-05T17:02:00Z"/>
                                      <w:rFonts w:hint="eastAsia" w:eastAsiaTheme="minorEastAsia"/>
                                      <w:lang w:eastAsia="zh-CN"/>
                                    </w:rPr>
                                  </w:pPr>
                                  <w:r>
                                    <w:rPr>
                                      <w:rFonts w:hint="eastAsia"/>
                                      <w:lang w:eastAsia="zh-CN"/>
                                    </w:rPr>
                                    <w:t>结果送达</w:t>
                                  </w:r>
                                </w:p>
                              </w:txbxContent>
                            </wps:txbx>
                            <wps:bodyPr upright="1"/>
                          </wps:wsp>
                        </a:graphicData>
                      </a:graphic>
                    </wp:anchor>
                  </w:drawing>
                </mc:Choice>
                <mc:Fallback>
                  <w:pict>
                    <v:shape id="_x0000_s1026" o:spid="_x0000_s1026" o:spt="202" type="#_x0000_t202" style="position:absolute;left:0pt;margin-left:492.8pt;margin-top:365.55pt;height:22pt;width:114.4pt;z-index:251686912;mso-width-relative:page;mso-height-relative:page;" fillcolor="#FFFFFF [3201]" filled="t" stroked="t" coordsize="21600,21600" o:gfxdata="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h0GeM2QAAAAwBAAAPAAAAAAAA&#10;AAEAIAAAADgAAABkcnMvZG93bnJldi54bWxQSwECFAAUAAAACACHTuJAY+i49fsBAAD8AwAADgAA&#10;AAAAAAABACAAAAA+AQAAZHJzL2Uyb0RvYy54bWxQSwUGAAAAAAYABgBZAQAAqwUAAAAA&#10;">
                      <v:fill on="t" focussize="0,0"/>
                      <v:stroke weight="0.5pt" color="#000000 [3213]" miterlimit="8" joinstyle="miter"/>
                      <v:imagedata o:title=""/>
                      <o:lock v:ext="edit" aspectratio="f"/>
                      <v:textbox>
                        <w:txbxContent>
                          <w:p>
                            <w:pPr>
                              <w:jc w:val="center"/>
                              <w:rPr>
                                <w:ins w:id="131" w:author="ysgz" w:date="2024-08-05T17:02:00Z"/>
                                <w:rFonts w:hint="eastAsia" w:eastAsiaTheme="minorEastAsia"/>
                                <w:lang w:eastAsia="zh-CN"/>
                              </w:rPr>
                            </w:pPr>
                            <w:r>
                              <w:rPr>
                                <w:rFonts w:hint="eastAsia"/>
                                <w:lang w:eastAsia="zh-CN"/>
                              </w:rPr>
                              <w:t>结果送达</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7908925</wp:posOffset>
                      </wp:positionH>
                      <wp:positionV relativeFrom="paragraph">
                        <wp:posOffset>3424555</wp:posOffset>
                      </wp:positionV>
                      <wp:extent cx="635" cy="603250"/>
                      <wp:effectExtent l="48895" t="0" r="57150" b="6350"/>
                      <wp:wrapNone/>
                      <wp:docPr id="5" name="直接连接符 5"/>
                      <wp:cNvGraphicFramePr/>
                      <a:graphic xmlns:a="http://schemas.openxmlformats.org/drawingml/2006/main">
                        <a:graphicData uri="http://schemas.microsoft.com/office/word/2010/wordprocessingShape">
                          <wps:wsp>
                            <wps:cNvCnPr/>
                            <wps:spPr>
                              <a:xfrm>
                                <a:off x="0" y="0"/>
                                <a:ext cx="635" cy="6032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622.75pt;margin-top:269.65pt;height:47.5pt;width:0.05pt;z-index:251691008;mso-width-relative:page;mso-height-relative:page;" filled="f" stroked="t" coordsize="21600,21600" o:gfxdata="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Jp/2+3AAAAA0BAAAPAAAAAAAAAAEAIAAA&#10;ADgAAABkcnMvZG93bnJldi54bWxQSwECFAAUAAAACACHTuJASHFNJ/IBAADaAwAADgAAAAAAAAAB&#10;ACAAAABBAQAAZHJzL2Uyb0RvYy54bWxQSwUGAAAAAAYABgBZAQAApQ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5527040</wp:posOffset>
                      </wp:positionH>
                      <wp:positionV relativeFrom="paragraph">
                        <wp:posOffset>4017645</wp:posOffset>
                      </wp:positionV>
                      <wp:extent cx="2891790" cy="279400"/>
                      <wp:effectExtent l="4445" t="4445" r="14605" b="5715"/>
                      <wp:wrapNone/>
                      <wp:docPr id="57" name="文本框 57"/>
                      <wp:cNvGraphicFramePr/>
                      <a:graphic xmlns:a="http://schemas.openxmlformats.org/drawingml/2006/main">
                        <a:graphicData uri="http://schemas.microsoft.com/office/word/2010/wordprocessingShape">
                          <wps:wsp>
                            <wps:cNvSpPr txBox="1"/>
                            <wps:spPr>
                              <a:xfrm>
                                <a:off x="0" y="0"/>
                                <a:ext cx="2891790" cy="279400"/>
                              </a:xfrm>
                              <a:prstGeom prst="rect">
                                <a:avLst/>
                              </a:prstGeom>
                              <a:ln w="635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pPr>
                                    <w:jc w:val="center"/>
                                    <w:rPr>
                                      <w:ins w:id="132" w:author="ysgz" w:date="2024-08-05T17:02:00Z"/>
                                      <w:rFonts w:hint="eastAsia" w:eastAsiaTheme="minorEastAsia"/>
                                      <w:lang w:eastAsia="zh-CN"/>
                                    </w:rPr>
                                  </w:pPr>
                                  <w:r>
                                    <w:rPr>
                                      <w:rFonts w:hint="eastAsia"/>
                                      <w:lang w:eastAsia="zh-CN"/>
                                    </w:rPr>
                                    <w:t>结果反馈“一件事”专窗</w:t>
                                  </w:r>
                                </w:p>
                              </w:txbxContent>
                            </wps:txbx>
                            <wps:bodyPr upright="1"/>
                          </wps:wsp>
                        </a:graphicData>
                      </a:graphic>
                    </wp:anchor>
                  </w:drawing>
                </mc:Choice>
                <mc:Fallback>
                  <w:pict>
                    <v:shape id="_x0000_s1026" o:spid="_x0000_s1026" o:spt="202" type="#_x0000_t202" style="position:absolute;left:0pt;margin-left:435.2pt;margin-top:316.35pt;height:22pt;width:227.7pt;z-index:251685888;mso-width-relative:page;mso-height-relative:page;" fillcolor="#FFFFFF [3201]" filled="t" stroked="t" coordsize="21600,21600" o:gfxdata="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vimcN2AAAAAwBAAAPAAAAAAAA&#10;AAEAIAAAADgAAABkcnMvZG93bnJldi54bWxQSwECFAAUAAAACACHTuJAQqqgz/wBAAD8AwAADgAA&#10;AAAAAAABACAAAAA9AQAAZHJzL2Uyb0RvYy54bWxQSwUGAAAAAAYABgBZAQAAqwUAAAAA&#10;">
                      <v:fill on="t" focussize="0,0"/>
                      <v:stroke weight="0.5pt" color="#000000 [3213]" miterlimit="8" joinstyle="miter"/>
                      <v:imagedata o:title=""/>
                      <o:lock v:ext="edit" aspectratio="f"/>
                      <v:textbox>
                        <w:txbxContent>
                          <w:p>
                            <w:pPr>
                              <w:jc w:val="center"/>
                              <w:rPr>
                                <w:ins w:id="133" w:author="ysgz" w:date="2024-08-05T17:02:00Z"/>
                                <w:rFonts w:hint="eastAsia" w:eastAsiaTheme="minorEastAsia"/>
                                <w:lang w:eastAsia="zh-CN"/>
                              </w:rPr>
                            </w:pPr>
                            <w:r>
                              <w:rPr>
                                <w:rFonts w:hint="eastAsia"/>
                                <w:lang w:eastAsia="zh-CN"/>
                              </w:rPr>
                              <w:t>结果反馈“一件事”专窗</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5249545</wp:posOffset>
                      </wp:positionH>
                      <wp:positionV relativeFrom="paragraph">
                        <wp:posOffset>2941320</wp:posOffset>
                      </wp:positionV>
                      <wp:extent cx="1546860" cy="492125"/>
                      <wp:effectExtent l="4445" t="5080" r="18415" b="5715"/>
                      <wp:wrapNone/>
                      <wp:docPr id="41" name="文本框 41"/>
                      <wp:cNvGraphicFramePr/>
                      <a:graphic xmlns:a="http://schemas.openxmlformats.org/drawingml/2006/main">
                        <a:graphicData uri="http://schemas.microsoft.com/office/word/2010/wordprocessingShape">
                          <wps:wsp>
                            <wps:cNvSpPr txBox="1"/>
                            <wps:spPr>
                              <a:xfrm>
                                <a:off x="0" y="0"/>
                                <a:ext cx="1546860"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ins w:id="134" w:author="ysgz" w:date="2024-08-05T17:02:00Z"/>
                                    </w:rPr>
                                  </w:pPr>
                                  <w:r>
                                    <w:rPr>
                                      <w:rFonts w:hint="eastAsia"/>
                                      <w:lang w:eastAsia="zh-CN"/>
                                    </w:rPr>
                                    <w:t>迁入地住房公积金单位登记开户（</w:t>
                                  </w:r>
                                  <w:r>
                                    <w:rPr>
                                      <w:rFonts w:hint="eastAsia"/>
                                      <w:lang w:val="en-US" w:eastAsia="zh-CN"/>
                                    </w:rPr>
                                    <w:t>1个工作日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413.35pt;margin-top:231.6pt;height:38.75pt;width:121.8pt;z-index:251672576;mso-width-relative:page;mso-height-relative:page;" fillcolor="#FFFFFF" filled="t" stroked="t" coordsize="21600,21600" o:gfxdata="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8V&#10;QjfZAAAADAEAAA8AAAAAAAAAAQAgAAAAOAAAAGRycy9kb3ducmV2LnhtbFBLAQIUABQAAAAIAIdO&#10;4kD5X1siDAIAADgEAAAOAAAAAAAAAAEAIAAAAD4BAABkcnMvZTJvRG9jLnhtbFBLBQYAAAAABgAG&#10;AFkBAAC8BQAAAAA=&#10;">
                      <v:fill on="t" focussize="0,0"/>
                      <v:stroke color="#000000" joinstyle="miter"/>
                      <v:imagedata o:title=""/>
                      <o:lock v:ext="edit" aspectratio="f"/>
                      <v:textbox>
                        <w:txbxContent>
                          <w:p>
                            <w:pPr>
                              <w:jc w:val="center"/>
                              <w:rPr>
                                <w:ins w:id="135" w:author="ysgz" w:date="2024-08-05T17:02:00Z"/>
                              </w:rPr>
                            </w:pPr>
                            <w:r>
                              <w:rPr>
                                <w:rFonts w:hint="eastAsia"/>
                                <w:lang w:eastAsia="zh-CN"/>
                              </w:rPr>
                              <w:t>迁入地住房公积金单位登记开户（</w:t>
                            </w:r>
                            <w:r>
                              <w:rPr>
                                <w:rFonts w:hint="eastAsia"/>
                                <w:lang w:val="en-US" w:eastAsia="zh-CN"/>
                              </w:rPr>
                              <w:t>1个工作日</w:t>
                            </w:r>
                            <w:r>
                              <w:rPr>
                                <w:rFonts w:hint="eastAsia"/>
                                <w:lang w:eastAsia="zh-CN"/>
                              </w:rPr>
                              <w:t>）</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7108825</wp:posOffset>
                      </wp:positionH>
                      <wp:positionV relativeFrom="paragraph">
                        <wp:posOffset>2941320</wp:posOffset>
                      </wp:positionV>
                      <wp:extent cx="1614805" cy="483235"/>
                      <wp:effectExtent l="4445" t="4445" r="11430" b="15240"/>
                      <wp:wrapNone/>
                      <wp:docPr id="40" name="文本框 40"/>
                      <wp:cNvGraphicFramePr/>
                      <a:graphic xmlns:a="http://schemas.openxmlformats.org/drawingml/2006/main">
                        <a:graphicData uri="http://schemas.microsoft.com/office/word/2010/wordprocessingShape">
                          <wps:wsp>
                            <wps:cNvSpPr txBox="1"/>
                            <wps:spPr>
                              <a:xfrm>
                                <a:off x="0" y="0"/>
                                <a:ext cx="1614805" cy="483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ins w:id="136" w:author="ysgz" w:date="2024-08-05T17:02:00Z"/>
                                    </w:rPr>
                                  </w:pPr>
                                  <w:r>
                                    <w:rPr>
                                      <w:rFonts w:hint="eastAsia"/>
                                      <w:lang w:eastAsia="zh-CN"/>
                                    </w:rPr>
                                    <w:t>迁入地企业</w:t>
                                  </w:r>
                                  <w:ins w:id="137" w:author="ysgz" w:date="2024-08-06T10:59:00Z">
                                    <w:r>
                                      <w:rPr>
                                        <w:rFonts w:hint="eastAsia"/>
                                        <w:lang w:eastAsia="zh-CN"/>
                                      </w:rPr>
                                      <w:t>社会保险</w:t>
                                    </w:r>
                                  </w:ins>
                                  <w:r>
                                    <w:rPr>
                                      <w:rFonts w:hint="eastAsia"/>
                                      <w:lang w:eastAsia="zh-CN"/>
                                    </w:rPr>
                                    <w:t>登记（</w:t>
                                  </w:r>
                                  <w:r>
                                    <w:rPr>
                                      <w:rFonts w:hint="eastAsia"/>
                                      <w:lang w:val="en-US" w:eastAsia="zh-CN"/>
                                    </w:rPr>
                                    <w:t>1个工作日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559.75pt;margin-top:231.6pt;height:38.05pt;width:127.15pt;z-index:251671552;mso-width-relative:page;mso-height-relative:page;" fillcolor="#FFFFFF" filled="t" stroked="t" coordsize="21600,21600" o:gfxdata="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c&#10;6YFQ2wAAAA0BAAAPAAAAAAAAAAEAIAAAADgAAABkcnMvZG93bnJldi54bWxQSwECFAAUAAAACACH&#10;TuJAwenpWgsCAAA4BAAADgAAAAAAAAABACAAAABAAQAAZHJzL2Uyb0RvYy54bWxQSwUGAAAAAAYA&#10;BgBZAQAAvQUAAAAA&#10;">
                      <v:fill on="t" focussize="0,0"/>
                      <v:stroke color="#000000" joinstyle="miter"/>
                      <v:imagedata o:title=""/>
                      <o:lock v:ext="edit" aspectratio="f"/>
                      <v:textbox>
                        <w:txbxContent>
                          <w:p>
                            <w:pPr>
                              <w:jc w:val="center"/>
                              <w:rPr>
                                <w:ins w:id="138" w:author="ysgz" w:date="2024-08-05T17:02:00Z"/>
                              </w:rPr>
                            </w:pPr>
                            <w:r>
                              <w:rPr>
                                <w:rFonts w:hint="eastAsia"/>
                                <w:lang w:eastAsia="zh-CN"/>
                              </w:rPr>
                              <w:t>迁入地企业</w:t>
                            </w:r>
                            <w:ins w:id="139" w:author="ysgz" w:date="2024-08-06T10:59:00Z">
                              <w:r>
                                <w:rPr>
                                  <w:rFonts w:hint="eastAsia"/>
                                  <w:lang w:eastAsia="zh-CN"/>
                                </w:rPr>
                                <w:t>社会保险</w:t>
                              </w:r>
                            </w:ins>
                            <w:r>
                              <w:rPr>
                                <w:rFonts w:hint="eastAsia"/>
                                <w:lang w:eastAsia="zh-CN"/>
                              </w:rPr>
                              <w:t>登记（</w:t>
                            </w:r>
                            <w:r>
                              <w:rPr>
                                <w:rFonts w:hint="eastAsia"/>
                                <w:lang w:val="en-US" w:eastAsia="zh-CN"/>
                              </w:rPr>
                              <w:t>1个工作日</w:t>
                            </w:r>
                            <w:r>
                              <w:rPr>
                                <w:rFonts w:hint="eastAsia"/>
                                <w:lang w:eastAsia="zh-CN"/>
                              </w:rPr>
                              <w:t>）</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6014085</wp:posOffset>
                      </wp:positionH>
                      <wp:positionV relativeFrom="paragraph">
                        <wp:posOffset>2581910</wp:posOffset>
                      </wp:positionV>
                      <wp:extent cx="7620" cy="224155"/>
                      <wp:effectExtent l="44450" t="0" r="54610" b="4445"/>
                      <wp:wrapNone/>
                      <wp:docPr id="55" name="直接连接符 55"/>
                      <wp:cNvGraphicFramePr/>
                      <a:graphic xmlns:a="http://schemas.openxmlformats.org/drawingml/2006/main">
                        <a:graphicData uri="http://schemas.microsoft.com/office/word/2010/wordprocessingShape">
                          <wps:wsp>
                            <wps:cNvCnPr>
                              <a:stCxn id="51" idx="2"/>
                              <a:endCxn id="6" idx="0"/>
                            </wps:cNvCnPr>
                            <wps:spPr>
                              <a:xfrm>
                                <a:off x="0" y="0"/>
                                <a:ext cx="7620" cy="2241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473.55pt;margin-top:203.3pt;height:17.65pt;width:0.6pt;z-index:251683840;mso-width-relative:page;mso-height-relative:page;" filled="f" stroked="t" coordsize="21600,21600" o:gfxdata="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QpNmuNwAAAALAQAADwAAAAAAAAABACAAAAA4AAAAZHJzL2Rvd25yZXYueG1sUEsBAhQAFAAA&#10;AAgAh07iQLYfuasOAgAAHgQAAA4AAAAAAAAAAQAgAAAAQQEAAGRycy9lMm9Eb2MueG1sUEsFBgAA&#10;AAAGAAYAWQEAAME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7898130</wp:posOffset>
                      </wp:positionH>
                      <wp:positionV relativeFrom="paragraph">
                        <wp:posOffset>1894205</wp:posOffset>
                      </wp:positionV>
                      <wp:extent cx="18415" cy="1047115"/>
                      <wp:effectExtent l="32385" t="0" r="55880" b="4445"/>
                      <wp:wrapNone/>
                      <wp:docPr id="3" name="直接连接符 3"/>
                      <wp:cNvGraphicFramePr/>
                      <a:graphic xmlns:a="http://schemas.openxmlformats.org/drawingml/2006/main">
                        <a:graphicData uri="http://schemas.microsoft.com/office/word/2010/wordprocessingShape">
                          <wps:wsp>
                            <wps:cNvCnPr>
                              <a:stCxn id="37" idx="2"/>
                              <a:endCxn id="40" idx="0"/>
                            </wps:cNvCnPr>
                            <wps:spPr>
                              <a:xfrm>
                                <a:off x="0" y="0"/>
                                <a:ext cx="18415" cy="104711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621.9pt;margin-top:149.15pt;height:82.45pt;width:1.45pt;z-index:251689984;mso-width-relative:page;mso-height-relative:page;" filled="f" stroked="t" coordsize="21600,21600" o:gfxdata="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5FQCs3AAAAA0BAAAPAAAAAAAAAAEAIAAAADgAAABkcnMvZG93bnJldi54bWxQSwECFAAU&#10;AAAACACHTuJAQDB1cBACAAAfBAAADgAAAAAAAAABACAAAABBAQAAZHJzL2Uyb0RvYy54bWxQSwUG&#10;AAAAAAYABgBZAQAAww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3398520</wp:posOffset>
                      </wp:positionH>
                      <wp:positionV relativeFrom="paragraph">
                        <wp:posOffset>987425</wp:posOffset>
                      </wp:positionV>
                      <wp:extent cx="4499610" cy="445135"/>
                      <wp:effectExtent l="0" t="4445" r="57150" b="7620"/>
                      <wp:wrapNone/>
                      <wp:docPr id="2" name="肘形连接符 2"/>
                      <wp:cNvGraphicFramePr/>
                      <a:graphic xmlns:a="http://schemas.openxmlformats.org/drawingml/2006/main">
                        <a:graphicData uri="http://schemas.microsoft.com/office/word/2010/wordprocessingShape">
                          <wps:wsp>
                            <wps:cNvCnPr>
                              <a:endCxn id="37" idx="0"/>
                            </wps:cNvCnPr>
                            <wps:spPr>
                              <a:xfrm>
                                <a:off x="0" y="0"/>
                                <a:ext cx="4499610" cy="445135"/>
                              </a:xfrm>
                              <a:prstGeom prst="bentConnector2">
                                <a:avLst/>
                              </a:prstGeom>
                              <a:ln w="952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67.6pt;margin-top:77.75pt;height:35.05pt;width:354.3pt;z-index:251688960;mso-width-relative:page;mso-height-relative:page;" filled="f" stroked="t" coordsize="21600,21600" o:gfxdata="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5ruO/YAAAADAEAAA8AAAAAAAAAAQAgAAAAOAAAAGRycy9kb3ducmV2&#10;LnhtbFBLAQIUABQAAAAIAIdO4kBdfL4EHwIAABMEAAAOAAAAAAAAAAEAIAAAAD0BAABkcnMvZTJv&#10;RG9jLnhtbFBLBQYAAAAABgAGAFkBAADOBQAAAAA=&#10;">
                      <v:fill on="f" focussize="0,0"/>
                      <v:stroke color="#000000 [3200]" miterlimit="8"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7047865</wp:posOffset>
                      </wp:positionH>
                      <wp:positionV relativeFrom="paragraph">
                        <wp:posOffset>1432560</wp:posOffset>
                      </wp:positionV>
                      <wp:extent cx="1699895" cy="461645"/>
                      <wp:effectExtent l="4445" t="4445" r="17780" b="6350"/>
                      <wp:wrapNone/>
                      <wp:docPr id="37" name="文本框 37"/>
                      <wp:cNvGraphicFramePr/>
                      <a:graphic xmlns:a="http://schemas.openxmlformats.org/drawingml/2006/main">
                        <a:graphicData uri="http://schemas.microsoft.com/office/word/2010/wordprocessingShape">
                          <wps:wsp>
                            <wps:cNvSpPr txBox="1"/>
                            <wps:spPr>
                              <a:xfrm>
                                <a:off x="0" y="0"/>
                                <a:ext cx="1699895" cy="461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ins w:id="140" w:author="ysgz" w:date="2024-08-05T17:02:00Z"/>
                                    </w:rPr>
                                  </w:pPr>
                                  <w:r>
                                    <w:rPr>
                                      <w:rFonts w:hint="eastAsia"/>
                                      <w:lang w:eastAsia="zh-CN"/>
                                    </w:rPr>
                                    <w:t>迁出地</w:t>
                                  </w:r>
                                  <w:ins w:id="141" w:author="ysgz" w:date="2024-08-06T10:59:00Z">
                                    <w:r>
                                      <w:rPr>
                                        <w:rFonts w:hint="eastAsia"/>
                                        <w:lang w:eastAsia="zh-CN"/>
                                      </w:rPr>
                                      <w:t>社会保险单位基本信息变更</w:t>
                                    </w:r>
                                  </w:ins>
                                  <w:r>
                                    <w:rPr>
                                      <w:rFonts w:hint="eastAsia"/>
                                      <w:lang w:eastAsia="zh-CN"/>
                                    </w:rPr>
                                    <w:t>（</w:t>
                                  </w:r>
                                  <w:r>
                                    <w:rPr>
                                      <w:rFonts w:hint="eastAsia"/>
                                      <w:lang w:val="en-US" w:eastAsia="zh-CN"/>
                                    </w:rPr>
                                    <w:t>5个工作日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554.95pt;margin-top:112.8pt;height:36.35pt;width:133.85pt;z-index:251668480;mso-width-relative:page;mso-height-relative:page;" fillcolor="#FFFFFF" filled="t" stroked="t" coordsize="21600,21600" o:gfxdata="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s&#10;2wco2gAAAA0BAAAPAAAAAAAAAAEAIAAAADgAAABkcnMvZG93bnJldi54bWxQSwECFAAUAAAACACH&#10;TuJA4ZFJ8AwCAAA4BAAADgAAAAAAAAABACAAAAA/AQAAZHJzL2Uyb0RvYy54bWxQSwUGAAAAAAYA&#10;BgBZAQAAvQUAAAAA&#10;">
                      <v:fill on="t" focussize="0,0"/>
                      <v:stroke color="#000000" joinstyle="miter"/>
                      <v:imagedata o:title=""/>
                      <o:lock v:ext="edit" aspectratio="f"/>
                      <v:textbox>
                        <w:txbxContent>
                          <w:p>
                            <w:pPr>
                              <w:jc w:val="center"/>
                              <w:rPr>
                                <w:ins w:id="142" w:author="ysgz" w:date="2024-08-05T17:02:00Z"/>
                              </w:rPr>
                            </w:pPr>
                            <w:r>
                              <w:rPr>
                                <w:rFonts w:hint="eastAsia"/>
                                <w:lang w:eastAsia="zh-CN"/>
                              </w:rPr>
                              <w:t>迁出地</w:t>
                            </w:r>
                            <w:ins w:id="143" w:author="ysgz" w:date="2024-08-06T10:59:00Z">
                              <w:r>
                                <w:rPr>
                                  <w:rFonts w:hint="eastAsia"/>
                                  <w:lang w:eastAsia="zh-CN"/>
                                </w:rPr>
                                <w:t>社会保险单位基本信息变更</w:t>
                              </w:r>
                            </w:ins>
                            <w:r>
                              <w:rPr>
                                <w:rFonts w:hint="eastAsia"/>
                                <w:lang w:eastAsia="zh-CN"/>
                              </w:rPr>
                              <w:t>（</w:t>
                            </w:r>
                            <w:r>
                              <w:rPr>
                                <w:rFonts w:hint="eastAsia"/>
                                <w:lang w:val="en-US" w:eastAsia="zh-CN"/>
                              </w:rPr>
                              <w:t>5个工作日</w:t>
                            </w:r>
                            <w:r>
                              <w:rPr>
                                <w:rFonts w:hint="eastAsia"/>
                                <w:lang w:eastAsia="zh-CN"/>
                              </w:rPr>
                              <w:t>）</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5219065</wp:posOffset>
                      </wp:positionH>
                      <wp:positionV relativeFrom="paragraph">
                        <wp:posOffset>1981200</wp:posOffset>
                      </wp:positionV>
                      <wp:extent cx="1562735" cy="454025"/>
                      <wp:effectExtent l="5080" t="4445" r="17145" b="13970"/>
                      <wp:wrapNone/>
                      <wp:docPr id="39" name="文本框 39"/>
                      <wp:cNvGraphicFramePr/>
                      <a:graphic xmlns:a="http://schemas.openxmlformats.org/drawingml/2006/main">
                        <a:graphicData uri="http://schemas.microsoft.com/office/word/2010/wordprocessingShape">
                          <wps:wsp>
                            <wps:cNvSpPr txBox="1"/>
                            <wps:spPr>
                              <a:xfrm>
                                <a:off x="0" y="0"/>
                                <a:ext cx="1562735"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企业税务迁出</w:t>
                                  </w:r>
                                </w:p>
                                <w:p>
                                  <w:pPr>
                                    <w:jc w:val="center"/>
                                    <w:rPr>
                                      <w:ins w:id="144" w:author="ysgz" w:date="2024-08-05T17:02:00Z"/>
                                    </w:rPr>
                                  </w:pPr>
                                  <w:r>
                                    <w:rPr>
                                      <w:rFonts w:hint="eastAsia"/>
                                      <w:lang w:eastAsia="zh-CN"/>
                                    </w:rPr>
                                    <w:t>（</w:t>
                                  </w:r>
                                  <w:r>
                                    <w:rPr>
                                      <w:rFonts w:hint="eastAsia"/>
                                      <w:lang w:val="en-US" w:eastAsia="zh-CN"/>
                                    </w:rPr>
                                    <w:t>1个工作日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410.95pt;margin-top:156pt;height:35.75pt;width:123.05pt;z-index:251670528;mso-width-relative:page;mso-height-relative:page;" fillcolor="#FFFFFF" filled="t" stroked="t" coordsize="21600,21600" o:gfxdata="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q&#10;OL5Z2gAAAAwBAAAPAAAAAAAAAAEAIAAAADgAAABkcnMvZG93bnJldi54bWxQSwECFAAUAAAACACH&#10;TuJAcbQmwQwCAAA4BAAADgAAAAAAAAABACAAAAA/AQAAZHJzL2Uyb0RvYy54bWxQSwUGAAAAAAYA&#10;BgBZAQAAvQUAAAAA&#10;">
                      <v:fill on="t" focussize="0,0"/>
                      <v:stroke color="#000000" joinstyle="miter"/>
                      <v:imagedata o:title=""/>
                      <o:lock v:ext="edit" aspectratio="f"/>
                      <v:textbox>
                        <w:txbxContent>
                          <w:p>
                            <w:pPr>
                              <w:jc w:val="center"/>
                              <w:rPr>
                                <w:rFonts w:hint="eastAsia"/>
                                <w:lang w:eastAsia="zh-CN"/>
                              </w:rPr>
                            </w:pPr>
                            <w:r>
                              <w:rPr>
                                <w:rFonts w:hint="eastAsia"/>
                                <w:lang w:eastAsia="zh-CN"/>
                              </w:rPr>
                              <w:t>企业税务迁出</w:t>
                            </w:r>
                          </w:p>
                          <w:p>
                            <w:pPr>
                              <w:jc w:val="center"/>
                              <w:rPr>
                                <w:ins w:id="145" w:author="ysgz" w:date="2024-08-05T17:02:00Z"/>
                              </w:rPr>
                            </w:pPr>
                            <w:r>
                              <w:rPr>
                                <w:rFonts w:hint="eastAsia"/>
                                <w:lang w:eastAsia="zh-CN"/>
                              </w:rPr>
                              <w:t>（</w:t>
                            </w:r>
                            <w:r>
                              <w:rPr>
                                <w:rFonts w:hint="eastAsia"/>
                                <w:lang w:val="en-US" w:eastAsia="zh-CN"/>
                              </w:rPr>
                              <w:t>1个工作日</w:t>
                            </w:r>
                            <w:r>
                              <w:rPr>
                                <w:rFonts w:hint="eastAsia"/>
                                <w:lang w:eastAsia="zh-CN"/>
                              </w:rPr>
                              <w:t>）</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5219700</wp:posOffset>
                      </wp:positionH>
                      <wp:positionV relativeFrom="paragraph">
                        <wp:posOffset>1364615</wp:posOffset>
                      </wp:positionV>
                      <wp:extent cx="1561465" cy="544830"/>
                      <wp:effectExtent l="5080" t="4445" r="18415" b="14605"/>
                      <wp:wrapNone/>
                      <wp:docPr id="38" name="文本框 38"/>
                      <wp:cNvGraphicFramePr/>
                      <a:graphic xmlns:a="http://schemas.openxmlformats.org/drawingml/2006/main">
                        <a:graphicData uri="http://schemas.microsoft.com/office/word/2010/wordprocessingShape">
                          <wps:wsp>
                            <wps:cNvSpPr txBox="1"/>
                            <wps:spPr>
                              <a:xfrm>
                                <a:off x="0" y="0"/>
                                <a:ext cx="1561465" cy="544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ins w:id="146" w:author="ysgz" w:date="2024-08-05T17:02:00Z"/>
                                    </w:rPr>
                                  </w:pPr>
                                  <w:r>
                                    <w:rPr>
                                      <w:rFonts w:hint="eastAsia"/>
                                      <w:lang w:eastAsia="zh-CN"/>
                                    </w:rPr>
                                    <w:t>迁出地住房公积金个人账户封存（</w:t>
                                  </w:r>
                                  <w:r>
                                    <w:rPr>
                                      <w:rFonts w:hint="eastAsia"/>
                                      <w:lang w:val="en-US" w:eastAsia="zh-CN"/>
                                    </w:rPr>
                                    <w:t>1个工作日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411pt;margin-top:107.45pt;height:42.9pt;width:122.95pt;z-index:251669504;mso-width-relative:page;mso-height-relative:page;" fillcolor="#FFFFFF" filled="t" stroked="t" coordsize="21600,21600" o:gfxdata="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MRiyYvbAAAADAEAAA8AAAAAAAAAAQAgAAAAOAAAAGRycy9kb3ducmV2LnhtbFBLAQIUABQAAAAI&#10;AIdO4kDDWGSLDQIAADgEAAAOAAAAAAAAAAEAIAAAAEABAABkcnMvZTJvRG9jLnhtbFBLBQYAAAAA&#10;BgAGAFkBAAC/BQAAAAA=&#10;">
                      <v:fill on="t" focussize="0,0"/>
                      <v:stroke color="#000000" joinstyle="miter"/>
                      <v:imagedata o:title=""/>
                      <o:lock v:ext="edit" aspectratio="f"/>
                      <v:textbox>
                        <w:txbxContent>
                          <w:p>
                            <w:pPr>
                              <w:jc w:val="center"/>
                              <w:rPr>
                                <w:ins w:id="147" w:author="ysgz" w:date="2024-08-05T17:02:00Z"/>
                              </w:rPr>
                            </w:pPr>
                            <w:r>
                              <w:rPr>
                                <w:rFonts w:hint="eastAsia"/>
                                <w:lang w:eastAsia="zh-CN"/>
                              </w:rPr>
                              <w:t>迁出地住房公积金个人账户封存（</w:t>
                            </w:r>
                            <w:r>
                              <w:rPr>
                                <w:rFonts w:hint="eastAsia"/>
                                <w:lang w:val="en-US" w:eastAsia="zh-CN"/>
                              </w:rPr>
                              <w:t>1个工作日</w:t>
                            </w:r>
                            <w:r>
                              <w:rPr>
                                <w:rFonts w:hint="eastAsia"/>
                                <w:lang w:eastAsia="zh-CN"/>
                              </w:rPr>
                              <w:t>）</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5100320</wp:posOffset>
                      </wp:positionH>
                      <wp:positionV relativeFrom="paragraph">
                        <wp:posOffset>1129665</wp:posOffset>
                      </wp:positionV>
                      <wp:extent cx="1826895" cy="1452245"/>
                      <wp:effectExtent l="6350" t="6350" r="10795" b="19685"/>
                      <wp:wrapNone/>
                      <wp:docPr id="51" name="文本框 51"/>
                      <wp:cNvGraphicFramePr/>
                      <a:graphic xmlns:a="http://schemas.openxmlformats.org/drawingml/2006/main">
                        <a:graphicData uri="http://schemas.microsoft.com/office/word/2010/wordprocessingShape">
                          <wps:wsp>
                            <wps:cNvSpPr txBox="1"/>
                            <wps:spPr>
                              <a:xfrm>
                                <a:off x="0" y="0"/>
                                <a:ext cx="1826895" cy="1452245"/>
                              </a:xfrm>
                              <a:prstGeom prst="rect">
                                <a:avLst/>
                              </a:prstGeom>
                              <a:noFill/>
                              <a:ln w="12700" cmpd="sng">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pPr>
                                    <w:rPr>
                                      <w:ins w:id="148" w:author="ysgz" w:date="2024-08-05T17:02:00Z"/>
                                      <w:rFonts w:hint="eastAsia"/>
                                    </w:rPr>
                                  </w:pPr>
                                </w:p>
                              </w:txbxContent>
                            </wps:txbx>
                            <wps:bodyPr upright="1"/>
                          </wps:wsp>
                        </a:graphicData>
                      </a:graphic>
                    </wp:anchor>
                  </w:drawing>
                </mc:Choice>
                <mc:Fallback>
                  <w:pict>
                    <v:shape id="_x0000_s1026" o:spid="_x0000_s1026" o:spt="202" type="#_x0000_t202" style="position:absolute;left:0pt;margin-left:401.6pt;margin-top:88.95pt;height:114.35pt;width:143.85pt;z-index:251681792;mso-width-relative:page;mso-height-relative:page;" filled="f" stroked="t" coordsize="21600,21600" o:gfxdata="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TeP6m2QAAAAwBAAAPAAAAAAAAAAEAIAAA&#10;ADgAAABkcnMvZG93bnJldi54bWxQSwECFAAUAAAACACHTuJA0tojxfUBAADUAwAADgAAAAAAAAAB&#10;ACAAAAA+AQAAZHJzL2Uyb0RvYy54bWxQSwUGAAAAAAYABgBZAQAApQUAAAAA&#10;">
                      <v:fill on="f" focussize="0,0"/>
                      <v:stroke weight="1pt" color="#000000 [3213]" miterlimit="8" joinstyle="miter" dashstyle="dash"/>
                      <v:imagedata o:title=""/>
                      <o:lock v:ext="edit" aspectratio="f"/>
                      <v:textbox>
                        <w:txbxContent>
                          <w:p>
                            <w:pPr>
                              <w:rPr>
                                <w:ins w:id="149" w:author="ysgz" w:date="2024-08-05T17:02:00Z"/>
                                <w:rFonts w:hint="eastAsia"/>
                              </w:rPr>
                            </w:pP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3606800</wp:posOffset>
                      </wp:positionH>
                      <wp:positionV relativeFrom="paragraph">
                        <wp:posOffset>1784985</wp:posOffset>
                      </wp:positionV>
                      <wp:extent cx="1217295" cy="500380"/>
                      <wp:effectExtent l="5080" t="4445" r="12065" b="13335"/>
                      <wp:wrapNone/>
                      <wp:docPr id="47" name="文本框 47"/>
                      <wp:cNvGraphicFramePr/>
                      <a:graphic xmlns:a="http://schemas.openxmlformats.org/drawingml/2006/main">
                        <a:graphicData uri="http://schemas.microsoft.com/office/word/2010/wordprocessingShape">
                          <wps:wsp>
                            <wps:cNvSpPr txBox="1"/>
                            <wps:spPr>
                              <a:xfrm>
                                <a:off x="0" y="0"/>
                                <a:ext cx="1217295" cy="500380"/>
                              </a:xfrm>
                              <a:prstGeom prst="rect">
                                <a:avLst/>
                              </a:prstGeom>
                              <a:ln w="635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企业迁出调档</w:t>
                                  </w:r>
                                </w:p>
                                <w:p>
                                  <w:pPr>
                                    <w:jc w:val="center"/>
                                    <w:rPr>
                                      <w:ins w:id="150" w:author="ysgz" w:date="2024-08-05T17:02:00Z"/>
                                      <w:rFonts w:hint="eastAsia"/>
                                    </w:rPr>
                                  </w:pPr>
                                  <w:r>
                                    <w:rPr>
                                      <w:rFonts w:hint="eastAsia"/>
                                      <w:lang w:eastAsia="zh-CN"/>
                                    </w:rPr>
                                    <w:t>（</w:t>
                                  </w:r>
                                  <w:r>
                                    <w:rPr>
                                      <w:rFonts w:hint="eastAsia"/>
                                      <w:lang w:val="en-US" w:eastAsia="zh-CN"/>
                                    </w:rPr>
                                    <w:t>5个工作日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284pt;margin-top:140.55pt;height:39.4pt;width:95.85pt;z-index:251678720;mso-width-relative:page;mso-height-relative:page;" fillcolor="#FFFFFF [3201]" filled="t" stroked="t" coordsize="21600,21600" o:gfxdata="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Mswk8NkAAAALAQAADwAAAAAA&#10;AAABACAAAAA4AAAAZHJzL2Rvd25yZXYueG1sUEsBAhQAFAAAAAgAh07iQCFKgOL8AQAA/AMAAA4A&#10;AAAAAAAAAQAgAAAAPgEAAGRycy9lMm9Eb2MueG1sUEsFBgAAAAAGAAYAWQEAAKwFAAAAAA==&#10;">
                      <v:fill on="t" focussize="0,0"/>
                      <v:stroke weight="0.5pt" color="#000000 [3213]" miterlimit="8" joinstyle="miter"/>
                      <v:imagedata o:title=""/>
                      <o:lock v:ext="edit" aspectratio="f"/>
                      <v:textbox>
                        <w:txbxContent>
                          <w:p>
                            <w:pPr>
                              <w:jc w:val="center"/>
                              <w:rPr>
                                <w:rFonts w:hint="eastAsia"/>
                                <w:lang w:eastAsia="zh-CN"/>
                              </w:rPr>
                            </w:pPr>
                            <w:r>
                              <w:rPr>
                                <w:rFonts w:hint="eastAsia"/>
                                <w:lang w:eastAsia="zh-CN"/>
                              </w:rPr>
                              <w:t>企业迁出调档</w:t>
                            </w:r>
                          </w:p>
                          <w:p>
                            <w:pPr>
                              <w:jc w:val="center"/>
                              <w:rPr>
                                <w:ins w:id="151" w:author="ysgz" w:date="2024-08-05T17:02:00Z"/>
                                <w:rFonts w:hint="eastAsia"/>
                              </w:rPr>
                            </w:pPr>
                            <w:r>
                              <w:rPr>
                                <w:rFonts w:hint="eastAsia"/>
                                <w:lang w:eastAsia="zh-CN"/>
                              </w:rPr>
                              <w:t>（</w:t>
                            </w:r>
                            <w:r>
                              <w:rPr>
                                <w:rFonts w:hint="eastAsia"/>
                                <w:lang w:val="en-US" w:eastAsia="zh-CN"/>
                              </w:rPr>
                              <w:t>5个工作日</w:t>
                            </w:r>
                            <w:r>
                              <w:rPr>
                                <w:rFonts w:hint="eastAsia"/>
                                <w:lang w:eastAsia="zh-CN"/>
                              </w:rPr>
                              <w:t>）</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3675380</wp:posOffset>
                      </wp:positionH>
                      <wp:positionV relativeFrom="paragraph">
                        <wp:posOffset>2912745</wp:posOffset>
                      </wp:positionV>
                      <wp:extent cx="1073150" cy="500380"/>
                      <wp:effectExtent l="5080" t="4445" r="19050" b="13335"/>
                      <wp:wrapNone/>
                      <wp:docPr id="48" name="文本框 48"/>
                      <wp:cNvGraphicFramePr/>
                      <a:graphic xmlns:a="http://schemas.openxmlformats.org/drawingml/2006/main">
                        <a:graphicData uri="http://schemas.microsoft.com/office/word/2010/wordprocessingShape">
                          <wps:wsp>
                            <wps:cNvSpPr txBox="1"/>
                            <wps:spPr>
                              <a:xfrm>
                                <a:off x="0" y="0"/>
                                <a:ext cx="1073150" cy="500380"/>
                              </a:xfrm>
                              <a:prstGeom prst="rect">
                                <a:avLst/>
                              </a:prstGeom>
                              <a:ln w="635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企业变更登记</w:t>
                                  </w:r>
                                </w:p>
                                <w:p>
                                  <w:pPr>
                                    <w:jc w:val="center"/>
                                    <w:rPr>
                                      <w:ins w:id="152" w:author="ysgz" w:date="2024-08-05T17:02:00Z"/>
                                      <w:rFonts w:hint="eastAsia"/>
                                    </w:rPr>
                                  </w:pPr>
                                  <w:r>
                                    <w:rPr>
                                      <w:rFonts w:hint="eastAsia"/>
                                      <w:lang w:eastAsia="zh-CN"/>
                                    </w:rPr>
                                    <w:t>（</w:t>
                                  </w:r>
                                  <w:r>
                                    <w:rPr>
                                      <w:rFonts w:hint="eastAsia"/>
                                      <w:lang w:val="en-US" w:eastAsia="zh-CN"/>
                                    </w:rPr>
                                    <w:t>1个工作日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289.4pt;margin-top:229.35pt;height:39.4pt;width:84.5pt;z-index:251679744;mso-width-relative:page;mso-height-relative:page;" fillcolor="#FFFFFF [3201]" filled="t" stroked="t" coordsize="21600,21600" o:gfxdata="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Zdeif2AAAAAsBAAAPAAAAAAAAAAEA&#10;IAAAADgAAABkcnMvZG93bnJldi54bWxQSwECFAAUAAAACACHTuJAGr/6lvkBAAD8AwAADgAAAAAA&#10;AAABACAAAAA9AQAAZHJzL2Uyb0RvYy54bWxQSwUGAAAAAAYABgBZAQAAqAUAAAAA&#10;">
                      <v:fill on="t" focussize="0,0"/>
                      <v:stroke weight="0.5pt" color="#000000 [3213]" miterlimit="8" joinstyle="miter"/>
                      <v:imagedata o:title=""/>
                      <o:lock v:ext="edit" aspectratio="f"/>
                      <v:textbox>
                        <w:txbxContent>
                          <w:p>
                            <w:pPr>
                              <w:jc w:val="center"/>
                              <w:rPr>
                                <w:rFonts w:hint="eastAsia"/>
                                <w:lang w:eastAsia="zh-CN"/>
                              </w:rPr>
                            </w:pPr>
                            <w:r>
                              <w:rPr>
                                <w:rFonts w:hint="eastAsia"/>
                                <w:lang w:eastAsia="zh-CN"/>
                              </w:rPr>
                              <w:t>企业变更登记</w:t>
                            </w:r>
                          </w:p>
                          <w:p>
                            <w:pPr>
                              <w:jc w:val="center"/>
                              <w:rPr>
                                <w:ins w:id="153" w:author="ysgz" w:date="2024-08-05T17:02:00Z"/>
                                <w:rFonts w:hint="eastAsia"/>
                              </w:rPr>
                            </w:pPr>
                            <w:r>
                              <w:rPr>
                                <w:rFonts w:hint="eastAsia"/>
                                <w:lang w:eastAsia="zh-CN"/>
                              </w:rPr>
                              <w:t>（</w:t>
                            </w:r>
                            <w:r>
                              <w:rPr>
                                <w:rFonts w:hint="eastAsia"/>
                                <w:lang w:val="en-US" w:eastAsia="zh-CN"/>
                              </w:rPr>
                              <w:t>1个工作日</w:t>
                            </w:r>
                            <w:r>
                              <w:rPr>
                                <w:rFonts w:hint="eastAsia"/>
                                <w:lang w:eastAsia="zh-CN"/>
                              </w:rPr>
                              <w:t>）</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2432050</wp:posOffset>
                      </wp:positionH>
                      <wp:positionV relativeFrom="paragraph">
                        <wp:posOffset>4078605</wp:posOffset>
                      </wp:positionV>
                      <wp:extent cx="725805" cy="2870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725805" cy="287020"/>
                              </a:xfrm>
                              <a:prstGeom prst="rect">
                                <a:avLst/>
                              </a:prstGeom>
                              <a:noFill/>
                              <a:ln w="6350" cmpd="sng">
                                <a:noFill/>
                                <a:prstDash val="solid"/>
                              </a:ln>
                            </wps:spPr>
                            <wps:style>
                              <a:lnRef idx="2">
                                <a:schemeClr val="dk1"/>
                              </a:lnRef>
                              <a:fillRef idx="1">
                                <a:schemeClr val="lt1"/>
                              </a:fillRef>
                              <a:effectRef idx="0">
                                <a:schemeClr val="dk1"/>
                              </a:effectRef>
                              <a:fontRef idx="minor">
                                <a:schemeClr val="dk1"/>
                              </a:fontRef>
                            </wps:style>
                            <wps:txbx>
                              <w:txbxContent>
                                <w:p>
                                  <w:pPr>
                                    <w:jc w:val="center"/>
                                    <w:rPr>
                                      <w:ins w:id="154" w:author="ysgz" w:date="2024-08-05T17:02:00Z"/>
                                      <w:rFonts w:hint="eastAsia" w:eastAsiaTheme="minorEastAsia"/>
                                      <w:lang w:eastAsia="zh-CN"/>
                                    </w:rPr>
                                  </w:pPr>
                                  <w:r>
                                    <w:rPr>
                                      <w:rFonts w:hint="eastAsia"/>
                                      <w:lang w:eastAsia="zh-CN"/>
                                    </w:rPr>
                                    <w:t>不予迁入</w:t>
                                  </w:r>
                                </w:p>
                              </w:txbxContent>
                            </wps:txbx>
                            <wps:bodyPr upright="1"/>
                          </wps:wsp>
                        </a:graphicData>
                      </a:graphic>
                    </wp:anchor>
                  </w:drawing>
                </mc:Choice>
                <mc:Fallback>
                  <w:pict>
                    <v:shape id="_x0000_s1026" o:spid="_x0000_s1026" o:spt="202" type="#_x0000_t202" style="position:absolute;left:0pt;margin-left:191.5pt;margin-top:321.15pt;height:22.6pt;width:57.15pt;z-index:251662336;mso-width-relative:page;mso-height-relative:page;" filled="f" stroked="f" coordsize="21600,21600" o:gfxdata="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23XsH3QAAAAsBAAAPAAAAAAAAAAEAIAAAADgAAABkcnMvZG93&#10;bnJldi54bWxQSwECFAAUAAAACACHTuJApMyrNOUBAACpAwAADgAAAAAAAAABACAAAABCAQAAZHJz&#10;L2Uyb0RvYy54bWxQSwUGAAAAAAYABgBZAQAAmQUAAAAA&#10;">
                      <v:fill on="f" focussize="0,0"/>
                      <v:stroke on="f" weight="0.5pt" miterlimit="8" joinstyle="miter"/>
                      <v:imagedata o:title=""/>
                      <o:lock v:ext="edit" aspectratio="f"/>
                      <v:textbox>
                        <w:txbxContent>
                          <w:p>
                            <w:pPr>
                              <w:jc w:val="center"/>
                              <w:rPr>
                                <w:ins w:id="155" w:author="ysgz" w:date="2024-08-05T17:02:00Z"/>
                                <w:rFonts w:hint="eastAsia" w:eastAsiaTheme="minorEastAsia"/>
                                <w:lang w:eastAsia="zh-CN"/>
                              </w:rPr>
                            </w:pPr>
                            <w:r>
                              <w:rPr>
                                <w:rFonts w:hint="eastAsia"/>
                                <w:lang w:eastAsia="zh-CN"/>
                              </w:rPr>
                              <w:t>不予迁入</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6972935</wp:posOffset>
                      </wp:positionH>
                      <wp:positionV relativeFrom="paragraph">
                        <wp:posOffset>4297045</wp:posOffset>
                      </wp:positionV>
                      <wp:extent cx="12065" cy="345440"/>
                      <wp:effectExtent l="40005" t="0" r="54610" b="5080"/>
                      <wp:wrapNone/>
                      <wp:docPr id="59" name="直接连接符 59"/>
                      <wp:cNvGraphicFramePr/>
                      <a:graphic xmlns:a="http://schemas.openxmlformats.org/drawingml/2006/main">
                        <a:graphicData uri="http://schemas.microsoft.com/office/word/2010/wordprocessingShape">
                          <wps:wsp>
                            <wps:cNvCnPr>
                              <a:stCxn id="57" idx="2"/>
                              <a:endCxn id="58" idx="0"/>
                            </wps:cNvCnPr>
                            <wps:spPr>
                              <a:xfrm>
                                <a:off x="0" y="0"/>
                                <a:ext cx="12065" cy="34544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549.05pt;margin-top:338.35pt;height:27.2pt;width:0.95pt;z-index:251687936;mso-width-relative:page;mso-height-relative:page;" filled="f" stroked="t" coordsize="21600,21600" o:gfxdata="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Vaq6SNsAAAANAQAADwAAAAAAAAABACAAAAA4AAAAZHJzL2Rvd25yZXYueG1sUEsBAhQA&#10;FAAAAAgAh07iQHeiczgSAgAAIAQAAA4AAAAAAAAAAQAgAAAAQAEAAGRycy9lMm9Eb2MueG1sUEsF&#10;BgAAAAAGAAYAWQEAAMQ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4748530</wp:posOffset>
                      </wp:positionH>
                      <wp:positionV relativeFrom="paragraph">
                        <wp:posOffset>1856105</wp:posOffset>
                      </wp:positionV>
                      <wp:extent cx="351790" cy="1306830"/>
                      <wp:effectExtent l="0" t="48895" r="13970" b="15875"/>
                      <wp:wrapNone/>
                      <wp:docPr id="54" name="肘形连接符 54"/>
                      <wp:cNvGraphicFramePr/>
                      <a:graphic xmlns:a="http://schemas.openxmlformats.org/drawingml/2006/main">
                        <a:graphicData uri="http://schemas.microsoft.com/office/word/2010/wordprocessingShape">
                          <wps:wsp>
                            <wps:cNvCnPr>
                              <a:stCxn id="48" idx="3"/>
                              <a:endCxn id="51" idx="1"/>
                            </wps:cNvCnPr>
                            <wps:spPr>
                              <a:xfrm flipV="1">
                                <a:off x="7738745" y="4510405"/>
                                <a:ext cx="351790" cy="1306830"/>
                              </a:xfrm>
                              <a:prstGeom prst="bentConnector3">
                                <a:avLst>
                                  <a:gd name="adj1" fmla="val 50000"/>
                                </a:avLst>
                              </a:prstGeom>
                              <a:ln w="952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73.9pt;margin-top:146.15pt;height:102.9pt;width:27.7pt;z-index:251682816;mso-width-relative:page;mso-height-relative:page;" filled="f" stroked="t" coordsize="21600,21600" o:gfxdata="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MREDWNoAAAALAQAADwAAAAAAAAABACAAAAA4AAAAZHJzL2Rvd25y&#10;ZXYueG1sUEsBAhQAFAAAAAgAh07iQIMwULtYAgAAcgQAAA4AAAAAAAAAAQAgAAAAPwEAAGRycy9l&#10;Mm9Eb2MueG1sUEsFBgAAAAAGAAYAWQEAAAkGAAAAAA==&#10;" adj="10800">
                      <v:fill on="f" focussize="0,0"/>
                      <v:stroke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1305560</wp:posOffset>
                      </wp:positionH>
                      <wp:positionV relativeFrom="paragraph">
                        <wp:posOffset>4162425</wp:posOffset>
                      </wp:positionV>
                      <wp:extent cx="1217295" cy="629285"/>
                      <wp:effectExtent l="4445" t="4445" r="12700" b="6350"/>
                      <wp:wrapNone/>
                      <wp:docPr id="27" name="文本框 27"/>
                      <wp:cNvGraphicFramePr/>
                      <a:graphic xmlns:a="http://schemas.openxmlformats.org/drawingml/2006/main">
                        <a:graphicData uri="http://schemas.microsoft.com/office/word/2010/wordprocessingShape">
                          <wps:wsp>
                            <wps:cNvSpPr txBox="1"/>
                            <wps:spPr>
                              <a:xfrm>
                                <a:off x="0" y="0"/>
                                <a:ext cx="1217295" cy="629285"/>
                              </a:xfrm>
                              <a:prstGeom prst="rect">
                                <a:avLst/>
                              </a:prstGeom>
                              <a:ln w="635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pPr>
                                    <w:jc w:val="center"/>
                                    <w:rPr>
                                      <w:ins w:id="156" w:author="ysgz" w:date="2024-08-05T17:02:00Z"/>
                                      <w:rFonts w:hint="eastAsia"/>
                                    </w:rPr>
                                  </w:pPr>
                                  <w:r>
                                    <w:rPr>
                                      <w:rFonts w:hint="eastAsia"/>
                                      <w:lang w:eastAsia="zh-CN"/>
                                    </w:rPr>
                                    <w:t>市场监管部门审核企业迁入申请（</w:t>
                                  </w:r>
                                  <w:r>
                                    <w:rPr>
                                      <w:rFonts w:hint="eastAsia"/>
                                      <w:lang w:val="en-US" w:eastAsia="zh-CN"/>
                                    </w:rPr>
                                    <w:t>1个工作日</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102.8pt;margin-top:327.75pt;height:49.55pt;width:95.85pt;z-index:251660288;mso-width-relative:page;mso-height-relative:page;" fillcolor="#FFFFFF [3201]" filled="t" stroked="t" coordsize="21600,21600" o:gfxdata="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VAOJn2AAAAAsBAAAPAAAAAAAAAAEA&#10;IAAAADgAAABkcnMvZG93bnJldi54bWxQSwECFAAUAAAACACHTuJAil/NovkBAAD8AwAADgAAAAAA&#10;AAABACAAAAA9AQAAZHJzL2Uyb0RvYy54bWxQSwUGAAAAAAYABgBZAQAAqAUAAAAA&#10;">
                      <v:fill on="t" focussize="0,0"/>
                      <v:stroke weight="0.5pt" color="#000000 [3213]" miterlimit="8" joinstyle="miter"/>
                      <v:imagedata o:title=""/>
                      <o:lock v:ext="edit" aspectratio="f"/>
                      <v:textbox>
                        <w:txbxContent>
                          <w:p>
                            <w:pPr>
                              <w:jc w:val="center"/>
                              <w:rPr>
                                <w:ins w:id="157" w:author="ysgz" w:date="2024-08-05T17:02:00Z"/>
                                <w:rFonts w:hint="eastAsia"/>
                              </w:rPr>
                            </w:pPr>
                            <w:r>
                              <w:rPr>
                                <w:rFonts w:hint="eastAsia"/>
                                <w:lang w:eastAsia="zh-CN"/>
                              </w:rPr>
                              <w:t>市场监管部门审核企业迁入申请（</w:t>
                            </w:r>
                            <w:r>
                              <w:rPr>
                                <w:rFonts w:hint="eastAsia"/>
                                <w:lang w:val="en-US" w:eastAsia="zh-CN"/>
                              </w:rPr>
                              <w:t>1个工作日</w:t>
                            </w:r>
                            <w:r>
                              <w:rPr>
                                <w:rFonts w:hint="eastAsia"/>
                                <w:lang w:eastAsia="zh-CN"/>
                              </w:rPr>
                              <w:t>）</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3397250</wp:posOffset>
                      </wp:positionH>
                      <wp:positionV relativeFrom="paragraph">
                        <wp:posOffset>961390</wp:posOffset>
                      </wp:positionV>
                      <wp:extent cx="22860" cy="3512820"/>
                      <wp:effectExtent l="48895" t="0" r="34925" b="7620"/>
                      <wp:wrapNone/>
                      <wp:docPr id="34" name="直接连接符 34"/>
                      <wp:cNvGraphicFramePr/>
                      <a:graphic xmlns:a="http://schemas.openxmlformats.org/drawingml/2006/main">
                        <a:graphicData uri="http://schemas.microsoft.com/office/word/2010/wordprocessingShape">
                          <wps:wsp>
                            <wps:cNvCnPr/>
                            <wps:spPr>
                              <a:xfrm flipH="1" flipV="1">
                                <a:off x="0" y="0"/>
                                <a:ext cx="22860" cy="351282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x y;margin-left:267.5pt;margin-top:75.7pt;height:276.6pt;width:1.8pt;z-index:251665408;mso-width-relative:page;mso-height-relative:page;" filled="f" stroked="t" coordsize="21600,21600" o:gfxdata="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9tL/3aAAAA&#10;CwEAAA8AAAAAAAAAAQAgAAAAOAAAAGRycy9kb3ducmV2LnhtbFBLAQIUABQAAAAIAIdO4kCBQkgO&#10;BQIAAPMDAAAOAAAAAAAAAAEAIAAAAD8BAABkcnMvZTJvRG9jLnhtbFBLBQYAAAAABgAGAFkBAAC2&#10;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4211955</wp:posOffset>
                      </wp:positionH>
                      <wp:positionV relativeFrom="paragraph">
                        <wp:posOffset>2285365</wp:posOffset>
                      </wp:positionV>
                      <wp:extent cx="3810" cy="627380"/>
                      <wp:effectExtent l="48895" t="0" r="53975" b="12700"/>
                      <wp:wrapNone/>
                      <wp:docPr id="49" name="直接连接符 49"/>
                      <wp:cNvGraphicFramePr/>
                      <a:graphic xmlns:a="http://schemas.openxmlformats.org/drawingml/2006/main">
                        <a:graphicData uri="http://schemas.microsoft.com/office/word/2010/wordprocessingShape">
                          <wps:wsp>
                            <wps:cNvCnPr>
                              <a:stCxn id="47" idx="2"/>
                              <a:endCxn id="48" idx="0"/>
                            </wps:cNvCnPr>
                            <wps:spPr>
                              <a:xfrm flipH="1">
                                <a:off x="0" y="0"/>
                                <a:ext cx="3810" cy="62738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x;margin-left:331.65pt;margin-top:179.95pt;height:49.4pt;width:0.3pt;z-index:251680768;mso-width-relative:page;mso-height-relative:page;" filled="f" stroked="t" coordsize="21600,21600" o:gfxdata="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PQIRTZAAAACwEAAA8AAAAAAAAAAQAgAAAAOAAAAGRycy9kb3ducmV2LnhtbFBL&#10;AQIUABQAAAAIAIdO4kCrm7cyGAIAACkEAAAOAAAAAAAAAAEAIAAAAD4BAABkcnMvZTJvRG9jLnht&#10;bFBLBQYAAAAABgAGAFkBAADI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3412490</wp:posOffset>
                      </wp:positionH>
                      <wp:positionV relativeFrom="paragraph">
                        <wp:posOffset>2032000</wp:posOffset>
                      </wp:positionV>
                      <wp:extent cx="194310" cy="3175"/>
                      <wp:effectExtent l="0" t="47625" r="3810" b="55880"/>
                      <wp:wrapNone/>
                      <wp:docPr id="35" name="直接连接符 35"/>
                      <wp:cNvGraphicFramePr/>
                      <a:graphic xmlns:a="http://schemas.openxmlformats.org/drawingml/2006/main">
                        <a:graphicData uri="http://schemas.microsoft.com/office/word/2010/wordprocessingShape">
                          <wps:wsp>
                            <wps:cNvCnPr>
                              <a:endCxn id="47" idx="1"/>
                            </wps:cNvCnPr>
                            <wps:spPr>
                              <a:xfrm>
                                <a:off x="0" y="0"/>
                                <a:ext cx="194310" cy="317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68.7pt;margin-top:160pt;height:0.25pt;width:15.3pt;z-index:251666432;mso-width-relative:page;mso-height-relative:page;" filled="f" stroked="t" coordsize="21600,21600" o:gfxdata="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6TMcra&#10;AAAACwEAAA8AAAAAAAAAAQAgAAAAOAAAAGRycy9kb3ducmV2LnhtbFBLAQIUABQAAAAIAIdO4kDx&#10;rGTlCAIAAAUEAAAOAAAAAAAAAAEAIAAAAD8BAABkcnMvZTJvRG9jLnhtbFBLBQYAAAAABgAGAFkB&#10;AAC5BQ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2653030</wp:posOffset>
                      </wp:positionH>
                      <wp:positionV relativeFrom="paragraph">
                        <wp:posOffset>4421505</wp:posOffset>
                      </wp:positionV>
                      <wp:extent cx="725805" cy="2870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725805" cy="287020"/>
                              </a:xfrm>
                              <a:prstGeom prst="rect">
                                <a:avLst/>
                              </a:prstGeom>
                              <a:noFill/>
                              <a:ln w="6350" cmpd="sng">
                                <a:noFill/>
                                <a:prstDash val="solid"/>
                              </a:ln>
                            </wps:spPr>
                            <wps:style>
                              <a:lnRef idx="2">
                                <a:schemeClr val="dk1"/>
                              </a:lnRef>
                              <a:fillRef idx="1">
                                <a:schemeClr val="lt1"/>
                              </a:fillRef>
                              <a:effectRef idx="0">
                                <a:schemeClr val="dk1"/>
                              </a:effectRef>
                              <a:fontRef idx="minor">
                                <a:schemeClr val="dk1"/>
                              </a:fontRef>
                            </wps:style>
                            <wps:txbx>
                              <w:txbxContent>
                                <w:p>
                                  <w:pPr>
                                    <w:jc w:val="center"/>
                                    <w:rPr>
                                      <w:ins w:id="158" w:author="ysgz" w:date="2024-08-05T17:02:00Z"/>
                                      <w:rFonts w:hint="eastAsia" w:eastAsiaTheme="minorEastAsia"/>
                                      <w:lang w:eastAsia="zh-CN"/>
                                    </w:rPr>
                                  </w:pPr>
                                  <w:r>
                                    <w:rPr>
                                      <w:rFonts w:hint="eastAsia"/>
                                      <w:lang w:eastAsia="zh-CN"/>
                                    </w:rPr>
                                    <w:t>准予迁入</w:t>
                                  </w:r>
                                </w:p>
                              </w:txbxContent>
                            </wps:txbx>
                            <wps:bodyPr upright="1"/>
                          </wps:wsp>
                        </a:graphicData>
                      </a:graphic>
                    </wp:anchor>
                  </w:drawing>
                </mc:Choice>
                <mc:Fallback>
                  <w:pict>
                    <v:shape id="_x0000_s1026" o:spid="_x0000_s1026" o:spt="202" type="#_x0000_t202" style="position:absolute;left:0pt;margin-left:208.9pt;margin-top:348.15pt;height:22.6pt;width:57.15pt;z-index:251663360;mso-width-relative:page;mso-height-relative:page;" filled="f" stroked="f" coordsize="21600,21600" o:gfxdata="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RngBDdAAAACwEAAA8AAAAAAAAAAQAgAAAAOAAAAGRycy9kb3du&#10;cmV2LnhtbFBLAQIUABQAAAAIAIdO4kBCnRQx5AEAAKkDAAAOAAAAAAAAAAEAIAAAAEIBAABkcnMv&#10;ZTJvRG9jLnhtbFBLBQYAAAAABgAGAFkBAACYBQAAAAA=&#10;">
                      <v:fill on="f" focussize="0,0"/>
                      <v:stroke on="f" weight="0.5pt" miterlimit="8" joinstyle="miter"/>
                      <v:imagedata o:title=""/>
                      <o:lock v:ext="edit" aspectratio="f"/>
                      <v:textbox>
                        <w:txbxContent>
                          <w:p>
                            <w:pPr>
                              <w:jc w:val="center"/>
                              <w:rPr>
                                <w:ins w:id="159" w:author="ysgz" w:date="2024-08-05T17:02:00Z"/>
                                <w:rFonts w:hint="eastAsia" w:eastAsiaTheme="minorEastAsia"/>
                                <w:lang w:eastAsia="zh-CN"/>
                              </w:rPr>
                            </w:pPr>
                            <w:r>
                              <w:rPr>
                                <w:rFonts w:hint="eastAsia"/>
                                <w:lang w:eastAsia="zh-CN"/>
                              </w:rPr>
                              <w:t>准予迁入</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2795270</wp:posOffset>
                      </wp:positionH>
                      <wp:positionV relativeFrom="paragraph">
                        <wp:posOffset>3521710</wp:posOffset>
                      </wp:positionV>
                      <wp:extent cx="0" cy="952500"/>
                      <wp:effectExtent l="48895" t="0" r="57785" b="7620"/>
                      <wp:wrapNone/>
                      <wp:docPr id="36" name="直接连接符 36"/>
                      <wp:cNvGraphicFramePr/>
                      <a:graphic xmlns:a="http://schemas.openxmlformats.org/drawingml/2006/main">
                        <a:graphicData uri="http://schemas.microsoft.com/office/word/2010/wordprocessingShape">
                          <wps:wsp>
                            <wps:cNvCnPr/>
                            <wps:spPr>
                              <a:xfrm flipV="1">
                                <a:off x="0" y="0"/>
                                <a:ext cx="0" cy="9525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y;margin-left:220.1pt;margin-top:277.3pt;height:75pt;width:0pt;z-index:251667456;mso-width-relative:page;mso-height-relative:page;" filled="f" stroked="t" coordsize="21600,21600" o:gfxdata="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5jI3N2AAAAAsBAAAPAAAAAAAAAAEAIAAA&#10;ADgAAABkcnMvZG93bnJldi54bWxQSwECFAAUAAAACACHTuJAI6tBjvYBAADkAwAADgAAAAAAAAAB&#10;ACAAAAA9AQAAZHJzL2Uyb0RvYy54bWxQSwUGAAAAAAYABgBZAQAAp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771525</wp:posOffset>
                      </wp:positionH>
                      <wp:positionV relativeFrom="paragraph">
                        <wp:posOffset>2631440</wp:posOffset>
                      </wp:positionV>
                      <wp:extent cx="2272030" cy="902335"/>
                      <wp:effectExtent l="5080" t="4445" r="8890" b="7620"/>
                      <wp:wrapNone/>
                      <wp:docPr id="45" name="文本框 45"/>
                      <wp:cNvGraphicFramePr/>
                      <a:graphic xmlns:a="http://schemas.openxmlformats.org/drawingml/2006/main">
                        <a:graphicData uri="http://schemas.microsoft.com/office/word/2010/wordprocessingShape">
                          <wps:wsp>
                            <wps:cNvSpPr txBox="1"/>
                            <wps:spPr>
                              <a:xfrm>
                                <a:off x="0" y="0"/>
                                <a:ext cx="2272030"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ins w:id="160" w:author="ysgz" w:date="2024-08-05T17:02:00Z"/>
                                      <w:rFonts w:eastAsia="宋体"/>
                                    </w:rPr>
                                  </w:pPr>
                                  <w:r>
                                    <w:rPr>
                                      <w:rFonts w:hint="eastAsia"/>
                                      <w:lang w:eastAsia="zh-CN"/>
                                    </w:rPr>
                                    <w:t>通过企业迁移登记“一件事”专区或者</w:t>
                                  </w:r>
                                  <w:r>
                                    <w:rPr>
                                      <w:rFonts w:hint="eastAsia"/>
                                      <w:lang w:val="en-US" w:eastAsia="zh-CN"/>
                                    </w:rPr>
                                    <w:t>政务服务大厅法人综合服务区向迁入地市场监管、税务、人社、公积金等部门</w:t>
                                  </w:r>
                                  <w:ins w:id="161" w:author="ysgz" w:date="2024-08-05T17:02:00Z">
                                    <w:r>
                                      <w:rPr>
                                        <w:rFonts w:hint="eastAsia"/>
                                        <w:lang w:eastAsia="zh-CN"/>
                                      </w:rPr>
                                      <w:t>一次性</w:t>
                                    </w:r>
                                  </w:ins>
                                  <w:ins w:id="162" w:author="ysgz" w:date="2024-08-05T17:02:00Z">
                                    <w:r>
                                      <w:rPr>
                                        <w:rFonts w:hint="eastAsia"/>
                                      </w:rPr>
                                      <w:t>提交</w:t>
                                    </w:r>
                                  </w:ins>
                                  <w:r>
                                    <w:rPr>
                                      <w:rFonts w:hint="eastAsia"/>
                                      <w:lang w:eastAsia="zh-CN"/>
                                    </w:rPr>
                                    <w:t>迁移</w:t>
                                  </w:r>
                                  <w:ins w:id="163" w:author="ysgz" w:date="2024-08-05T17:02:00Z">
                                    <w:r>
                                      <w:rPr>
                                        <w:rFonts w:hint="eastAsia"/>
                                      </w:rPr>
                                      <w:t>申请</w:t>
                                    </w:r>
                                  </w:ins>
                                </w:p>
                              </w:txbxContent>
                            </wps:txbx>
                            <wps:bodyPr upright="1"/>
                          </wps:wsp>
                        </a:graphicData>
                      </a:graphic>
                    </wp:anchor>
                  </w:drawing>
                </mc:Choice>
                <mc:Fallback>
                  <w:pict>
                    <v:shape id="_x0000_s1026" o:spid="_x0000_s1026" o:spt="202" type="#_x0000_t202" style="position:absolute;left:0pt;margin-left:60.75pt;margin-top:207.2pt;height:71.05pt;width:178.9pt;z-index:251676672;mso-width-relative:page;mso-height-relative:page;" fillcolor="#FFFFFF" filled="t" stroked="t" coordsize="21600,21600" o:gfxdata="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n&#10;PqlR2gAAAAsBAAAPAAAAAAAAAAEAIAAAADgAAABkcnMvZG93bnJldi54bWxQSwECFAAUAAAACACH&#10;TuJANxENSQwCAAA4BAAADgAAAAAAAAABACAAAAA/AQAAZHJzL2Uyb0RvYy54bWxQSwUGAAAAAAYA&#10;BgBZAQAAvQUAAAAA&#10;">
                      <v:fill on="t" focussize="0,0"/>
                      <v:stroke color="#000000" joinstyle="miter"/>
                      <v:imagedata o:title=""/>
                      <o:lock v:ext="edit" aspectratio="f"/>
                      <v:textbox>
                        <w:txbxContent>
                          <w:p>
                            <w:pPr>
                              <w:rPr>
                                <w:ins w:id="164" w:author="ysgz" w:date="2024-08-05T17:02:00Z"/>
                                <w:rFonts w:eastAsia="宋体"/>
                              </w:rPr>
                            </w:pPr>
                            <w:r>
                              <w:rPr>
                                <w:rFonts w:hint="eastAsia"/>
                                <w:lang w:eastAsia="zh-CN"/>
                              </w:rPr>
                              <w:t>通过企业迁移登记“一件事”专区或者</w:t>
                            </w:r>
                            <w:r>
                              <w:rPr>
                                <w:rFonts w:hint="eastAsia"/>
                                <w:lang w:val="en-US" w:eastAsia="zh-CN"/>
                              </w:rPr>
                              <w:t>政务服务大厅法人综合服务区向迁入地市场监管、税务、人社、公积金等部门</w:t>
                            </w:r>
                            <w:ins w:id="165" w:author="ysgz" w:date="2024-08-05T17:02:00Z">
                              <w:r>
                                <w:rPr>
                                  <w:rFonts w:hint="eastAsia"/>
                                  <w:lang w:eastAsia="zh-CN"/>
                                </w:rPr>
                                <w:t>一次性</w:t>
                              </w:r>
                            </w:ins>
                            <w:ins w:id="166" w:author="ysgz" w:date="2024-08-05T17:02:00Z">
                              <w:r>
                                <w:rPr>
                                  <w:rFonts w:hint="eastAsia"/>
                                </w:rPr>
                                <w:t>提交</w:t>
                              </w:r>
                            </w:ins>
                            <w:r>
                              <w:rPr>
                                <w:rFonts w:hint="eastAsia"/>
                                <w:lang w:eastAsia="zh-CN"/>
                              </w:rPr>
                              <w:t>迁移</w:t>
                            </w:r>
                            <w:ins w:id="167" w:author="ysgz" w:date="2024-08-05T17:02:00Z">
                              <w:r>
                                <w:rPr>
                                  <w:rFonts w:hint="eastAsia"/>
                                </w:rPr>
                                <w:t>申请</w:t>
                              </w:r>
                            </w:ins>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1898015</wp:posOffset>
                      </wp:positionH>
                      <wp:positionV relativeFrom="paragraph">
                        <wp:posOffset>1652270</wp:posOffset>
                      </wp:positionV>
                      <wp:extent cx="9525" cy="979170"/>
                      <wp:effectExtent l="40640" t="0" r="56515" b="11430"/>
                      <wp:wrapNone/>
                      <wp:docPr id="46" name="直接连接符 46"/>
                      <wp:cNvGraphicFramePr/>
                      <a:graphic xmlns:a="http://schemas.openxmlformats.org/drawingml/2006/main">
                        <a:graphicData uri="http://schemas.microsoft.com/office/word/2010/wordprocessingShape">
                          <wps:wsp>
                            <wps:cNvCnPr>
                              <a:stCxn id="44" idx="2"/>
                              <a:endCxn id="45" idx="0"/>
                            </wps:cNvCnPr>
                            <wps:spPr>
                              <a:xfrm>
                                <a:off x="0" y="0"/>
                                <a:ext cx="9525" cy="97917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49.45pt;margin-top:130.1pt;height:77.1pt;width:0.75pt;z-index:251677696;mso-width-relative:page;mso-height-relative:page;" filled="f" stroked="t" coordsize="21600,21600" o:gfxdata="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x+WTotsAAAALAQAADwAAAAAAAAABACAAAAA4AAAAZHJzL2Rvd25yZXYueG1sUEsBAhQAFAAAAAgA&#10;h07iQCmULA8MAgAAHwQAAA4AAAAAAAAAAQAgAAAAQAEAAGRycy9lMm9Eb2MueG1sUEsFBgAAAAAG&#10;AAYAWQEAAL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93980</wp:posOffset>
                      </wp:positionH>
                      <wp:positionV relativeFrom="paragraph">
                        <wp:posOffset>2573655</wp:posOffset>
                      </wp:positionV>
                      <wp:extent cx="426085" cy="2938780"/>
                      <wp:effectExtent l="4445" t="4445" r="11430" b="13335"/>
                      <wp:wrapNone/>
                      <wp:docPr id="43" name="文本框 43"/>
                      <wp:cNvGraphicFramePr/>
                      <a:graphic xmlns:a="http://schemas.openxmlformats.org/drawingml/2006/main">
                        <a:graphicData uri="http://schemas.microsoft.com/office/word/2010/wordprocessingShape">
                          <wps:wsp>
                            <wps:cNvSpPr txBox="1"/>
                            <wps:spPr>
                              <a:xfrm>
                                <a:off x="0" y="0"/>
                                <a:ext cx="426085" cy="293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ins w:id="168" w:author="ysgz" w:date="2024-08-05T17:02:00Z"/>
                                    </w:rPr>
                                  </w:pPr>
                                </w:p>
                                <w:p/>
                                <w:p>
                                  <w:pPr>
                                    <w:pStyle w:val="3"/>
                                    <w:rPr>
                                      <w:ins w:id="169" w:author="ysgz" w:date="2024-08-05T17:02:00Z"/>
                                    </w:rPr>
                                  </w:pPr>
                                </w:p>
                                <w:p>
                                  <w:pPr>
                                    <w:jc w:val="center"/>
                                    <w:rPr>
                                      <w:ins w:id="170" w:author="ysgz" w:date="2024-08-05T17:02:00Z"/>
                                    </w:rPr>
                                  </w:pPr>
                                  <w:ins w:id="171" w:author="ysgz" w:date="2024-08-05T17:02:00Z">
                                    <w:r>
                                      <w:rPr>
                                        <w:rFonts w:hint="eastAsia"/>
                                      </w:rPr>
                                      <w:t>迁</w:t>
                                    </w:r>
                                  </w:ins>
                                </w:p>
                                <w:p>
                                  <w:pPr>
                                    <w:jc w:val="center"/>
                                    <w:rPr>
                                      <w:ins w:id="172" w:author="ysgz" w:date="2024-08-05T17:02:00Z"/>
                                    </w:rPr>
                                  </w:pPr>
                                </w:p>
                                <w:p>
                                  <w:pPr>
                                    <w:jc w:val="center"/>
                                    <w:rPr>
                                      <w:ins w:id="173" w:author="ysgz" w:date="2024-08-05T17:02:00Z"/>
                                    </w:rPr>
                                  </w:pPr>
                                  <w:ins w:id="174" w:author="ysgz" w:date="2024-08-05T17:02:00Z">
                                    <w:r>
                                      <w:rPr>
                                        <w:rFonts w:hint="eastAsia"/>
                                      </w:rPr>
                                      <w:t>入</w:t>
                                    </w:r>
                                  </w:ins>
                                </w:p>
                                <w:p>
                                  <w:pPr>
                                    <w:jc w:val="center"/>
                                    <w:rPr>
                                      <w:ins w:id="175" w:author="ysgz" w:date="2024-08-05T17:02:00Z"/>
                                    </w:rPr>
                                  </w:pPr>
                                </w:p>
                                <w:p>
                                  <w:pPr>
                                    <w:jc w:val="center"/>
                                    <w:rPr>
                                      <w:ins w:id="176" w:author="ysgz" w:date="2024-08-05T17:02:00Z"/>
                                      <w:rFonts w:eastAsia="宋体"/>
                                    </w:rPr>
                                  </w:pPr>
                                  <w:ins w:id="177" w:author="ysgz" w:date="2024-08-05T17:02:00Z">
                                    <w:r>
                                      <w:rPr>
                                        <w:rFonts w:hint="eastAsia"/>
                                      </w:rPr>
                                      <w:t>地</w:t>
                                    </w:r>
                                  </w:ins>
                                </w:p>
                              </w:txbxContent>
                            </wps:txbx>
                            <wps:bodyPr upright="1"/>
                          </wps:wsp>
                        </a:graphicData>
                      </a:graphic>
                    </wp:anchor>
                  </w:drawing>
                </mc:Choice>
                <mc:Fallback>
                  <w:pict>
                    <v:shape id="_x0000_s1026" o:spid="_x0000_s1026" o:spt="202" type="#_x0000_t202" style="position:absolute;left:0pt;margin-left:7.4pt;margin-top:202.65pt;height:231.4pt;width:33.55pt;z-index:251674624;mso-width-relative:page;mso-height-relative:page;" fillcolor="#FFFFFF" filled="t" stroked="t" coordsize="21600,21600" o:gfxdata="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qHpudgAAAAJAQAADwAAAAAAAAABACAAAAA4AAAAZHJzL2Rvd25yZXYueG1sUEsBAhQAFAAAAAgA&#10;h07iQIWKZUoPAgAAOAQAAA4AAAAAAAAAAQAgAAAAPQEAAGRycy9lMm9Eb2MueG1sUEsFBgAAAAAG&#10;AAYAWQEAAL4FAAAAAA==&#10;">
                      <v:fill on="t" focussize="0,0"/>
                      <v:stroke color="#000000" joinstyle="miter"/>
                      <v:imagedata o:title=""/>
                      <o:lock v:ext="edit" aspectratio="f"/>
                      <v:textbox>
                        <w:txbxContent>
                          <w:p>
                            <w:pPr>
                              <w:rPr>
                                <w:ins w:id="178" w:author="ysgz" w:date="2024-08-05T17:02:00Z"/>
                              </w:rPr>
                            </w:pPr>
                          </w:p>
                          <w:p/>
                          <w:p>
                            <w:pPr>
                              <w:pStyle w:val="3"/>
                              <w:rPr>
                                <w:ins w:id="179" w:author="ysgz" w:date="2024-08-05T17:02:00Z"/>
                              </w:rPr>
                            </w:pPr>
                          </w:p>
                          <w:p>
                            <w:pPr>
                              <w:jc w:val="center"/>
                              <w:rPr>
                                <w:ins w:id="180" w:author="ysgz" w:date="2024-08-05T17:02:00Z"/>
                              </w:rPr>
                            </w:pPr>
                            <w:ins w:id="181" w:author="ysgz" w:date="2024-08-05T17:02:00Z">
                              <w:r>
                                <w:rPr>
                                  <w:rFonts w:hint="eastAsia"/>
                                </w:rPr>
                                <w:t>迁</w:t>
                              </w:r>
                            </w:ins>
                          </w:p>
                          <w:p>
                            <w:pPr>
                              <w:jc w:val="center"/>
                              <w:rPr>
                                <w:ins w:id="182" w:author="ysgz" w:date="2024-08-05T17:02:00Z"/>
                              </w:rPr>
                            </w:pPr>
                          </w:p>
                          <w:p>
                            <w:pPr>
                              <w:jc w:val="center"/>
                              <w:rPr>
                                <w:ins w:id="183" w:author="ysgz" w:date="2024-08-05T17:02:00Z"/>
                              </w:rPr>
                            </w:pPr>
                            <w:ins w:id="184" w:author="ysgz" w:date="2024-08-05T17:02:00Z">
                              <w:r>
                                <w:rPr>
                                  <w:rFonts w:hint="eastAsia"/>
                                </w:rPr>
                                <w:t>入</w:t>
                              </w:r>
                            </w:ins>
                          </w:p>
                          <w:p>
                            <w:pPr>
                              <w:jc w:val="center"/>
                              <w:rPr>
                                <w:ins w:id="185" w:author="ysgz" w:date="2024-08-05T17:02:00Z"/>
                              </w:rPr>
                            </w:pPr>
                          </w:p>
                          <w:p>
                            <w:pPr>
                              <w:jc w:val="center"/>
                              <w:rPr>
                                <w:ins w:id="186" w:author="ysgz" w:date="2024-08-05T17:02:00Z"/>
                                <w:rFonts w:eastAsia="宋体"/>
                              </w:rPr>
                            </w:pPr>
                            <w:ins w:id="187" w:author="ysgz" w:date="2024-08-05T17:02:00Z">
                              <w:r>
                                <w:rPr>
                                  <w:rFonts w:hint="eastAsia"/>
                                </w:rPr>
                                <w:t>地</w:t>
                              </w:r>
                            </w:ins>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90805</wp:posOffset>
                      </wp:positionH>
                      <wp:positionV relativeFrom="paragraph">
                        <wp:posOffset>424815</wp:posOffset>
                      </wp:positionV>
                      <wp:extent cx="440690" cy="1942465"/>
                      <wp:effectExtent l="4445" t="4445" r="12065" b="19050"/>
                      <wp:wrapNone/>
                      <wp:docPr id="42" name="文本框 42"/>
                      <wp:cNvGraphicFramePr/>
                      <a:graphic xmlns:a="http://schemas.openxmlformats.org/drawingml/2006/main">
                        <a:graphicData uri="http://schemas.microsoft.com/office/word/2010/wordprocessingShape">
                          <wps:wsp>
                            <wps:cNvSpPr txBox="1"/>
                            <wps:spPr>
                              <a:xfrm>
                                <a:off x="0" y="0"/>
                                <a:ext cx="440690" cy="1942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pStyle w:val="3"/>
                                    <w:rPr>
                                      <w:ins w:id="188" w:author="ysgz" w:date="2024-08-05T17:02:00Z"/>
                                    </w:rPr>
                                  </w:pPr>
                                </w:p>
                                <w:p>
                                  <w:pPr>
                                    <w:jc w:val="center"/>
                                    <w:rPr>
                                      <w:ins w:id="189" w:author="ysgz" w:date="2024-08-05T17:02:00Z"/>
                                    </w:rPr>
                                  </w:pPr>
                                  <w:ins w:id="190" w:author="ysgz" w:date="2024-08-05T17:02:00Z">
                                    <w:r>
                                      <w:rPr>
                                        <w:rFonts w:hint="eastAsia"/>
                                      </w:rPr>
                                      <w:t>迁</w:t>
                                    </w:r>
                                  </w:ins>
                                </w:p>
                                <w:p>
                                  <w:pPr>
                                    <w:jc w:val="center"/>
                                    <w:rPr>
                                      <w:ins w:id="191" w:author="ysgz" w:date="2024-08-05T17:02:00Z"/>
                                    </w:rPr>
                                  </w:pPr>
                                </w:p>
                                <w:p>
                                  <w:pPr>
                                    <w:jc w:val="center"/>
                                    <w:rPr>
                                      <w:ins w:id="192" w:author="ysgz" w:date="2024-08-05T17:02:00Z"/>
                                    </w:rPr>
                                  </w:pPr>
                                  <w:ins w:id="193" w:author="ysgz" w:date="2024-08-05T17:02:00Z">
                                    <w:r>
                                      <w:rPr>
                                        <w:rFonts w:hint="eastAsia"/>
                                      </w:rPr>
                                      <w:t>出</w:t>
                                    </w:r>
                                  </w:ins>
                                </w:p>
                                <w:p>
                                  <w:pPr>
                                    <w:jc w:val="center"/>
                                    <w:rPr>
                                      <w:ins w:id="194" w:author="ysgz" w:date="2024-08-05T17:02:00Z"/>
                                    </w:rPr>
                                  </w:pPr>
                                </w:p>
                                <w:p>
                                  <w:pPr>
                                    <w:jc w:val="center"/>
                                    <w:rPr>
                                      <w:ins w:id="195" w:author="ysgz" w:date="2024-08-05T17:02:00Z"/>
                                      <w:rFonts w:eastAsia="宋体"/>
                                    </w:rPr>
                                  </w:pPr>
                                  <w:ins w:id="196" w:author="ysgz" w:date="2024-08-05T17:02:00Z">
                                    <w:r>
                                      <w:rPr>
                                        <w:rFonts w:hint="eastAsia"/>
                                      </w:rPr>
                                      <w:t>地</w:t>
                                    </w:r>
                                  </w:ins>
                                </w:p>
                              </w:txbxContent>
                            </wps:txbx>
                            <wps:bodyPr upright="1"/>
                          </wps:wsp>
                        </a:graphicData>
                      </a:graphic>
                    </wp:anchor>
                  </w:drawing>
                </mc:Choice>
                <mc:Fallback>
                  <w:pict>
                    <v:shape id="_x0000_s1026" o:spid="_x0000_s1026" o:spt="202" type="#_x0000_t202" style="position:absolute;left:0pt;margin-left:7.15pt;margin-top:33.45pt;height:152.95pt;width:34.7pt;z-index:251673600;mso-width-relative:page;mso-height-relative:page;" fillcolor="#FFFFFF" filled="t" stroked="t" coordsize="21600,21600" o:gfxdata="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HVb0t&#10;2AAAAAgBAAAPAAAAAAAAAAEAIAAAADgAAABkcnMvZG93bnJldi54bWxQSwECFAAUAAAACACHTuJA&#10;oPZ9QQsCAAA4BAAADgAAAAAAAAABACAAAAA9AQAAZHJzL2Uyb0RvYy54bWxQSwUGAAAAAAYABgBZ&#10;AQAAugUAAAAA&#10;">
                      <v:fill on="t" focussize="0,0"/>
                      <v:stroke color="#000000" joinstyle="miter"/>
                      <v:imagedata o:title=""/>
                      <o:lock v:ext="edit" aspectratio="f"/>
                      <v:textbox>
                        <w:txbxContent>
                          <w:p>
                            <w:pPr>
                              <w:jc w:val="center"/>
                            </w:pPr>
                          </w:p>
                          <w:p>
                            <w:pPr>
                              <w:pStyle w:val="3"/>
                              <w:rPr>
                                <w:ins w:id="197" w:author="ysgz" w:date="2024-08-05T17:02:00Z"/>
                              </w:rPr>
                            </w:pPr>
                          </w:p>
                          <w:p>
                            <w:pPr>
                              <w:jc w:val="center"/>
                              <w:rPr>
                                <w:ins w:id="198" w:author="ysgz" w:date="2024-08-05T17:02:00Z"/>
                              </w:rPr>
                            </w:pPr>
                            <w:ins w:id="199" w:author="ysgz" w:date="2024-08-05T17:02:00Z">
                              <w:r>
                                <w:rPr>
                                  <w:rFonts w:hint="eastAsia"/>
                                </w:rPr>
                                <w:t>迁</w:t>
                              </w:r>
                            </w:ins>
                          </w:p>
                          <w:p>
                            <w:pPr>
                              <w:jc w:val="center"/>
                              <w:rPr>
                                <w:ins w:id="200" w:author="ysgz" w:date="2024-08-05T17:02:00Z"/>
                              </w:rPr>
                            </w:pPr>
                          </w:p>
                          <w:p>
                            <w:pPr>
                              <w:jc w:val="center"/>
                              <w:rPr>
                                <w:ins w:id="201" w:author="ysgz" w:date="2024-08-05T17:02:00Z"/>
                              </w:rPr>
                            </w:pPr>
                            <w:ins w:id="202" w:author="ysgz" w:date="2024-08-05T17:02:00Z">
                              <w:r>
                                <w:rPr>
                                  <w:rFonts w:hint="eastAsia"/>
                                </w:rPr>
                                <w:t>出</w:t>
                              </w:r>
                            </w:ins>
                          </w:p>
                          <w:p>
                            <w:pPr>
                              <w:jc w:val="center"/>
                              <w:rPr>
                                <w:ins w:id="203" w:author="ysgz" w:date="2024-08-05T17:02:00Z"/>
                              </w:rPr>
                            </w:pPr>
                          </w:p>
                          <w:p>
                            <w:pPr>
                              <w:jc w:val="center"/>
                              <w:rPr>
                                <w:ins w:id="204" w:author="ysgz" w:date="2024-08-05T17:02:00Z"/>
                                <w:rFonts w:eastAsia="宋体"/>
                              </w:rPr>
                            </w:pPr>
                            <w:ins w:id="205" w:author="ysgz" w:date="2024-08-05T17:02:00Z">
                              <w:r>
                                <w:rPr>
                                  <w:rFonts w:hint="eastAsia"/>
                                </w:rPr>
                                <w:t>地</w:t>
                              </w:r>
                            </w:ins>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1907540</wp:posOffset>
                      </wp:positionH>
                      <wp:positionV relativeFrom="paragraph">
                        <wp:posOffset>3533775</wp:posOffset>
                      </wp:positionV>
                      <wp:extent cx="6985" cy="628650"/>
                      <wp:effectExtent l="43180" t="0" r="56515" b="11430"/>
                      <wp:wrapNone/>
                      <wp:docPr id="28" name="直接连接符 28"/>
                      <wp:cNvGraphicFramePr/>
                      <a:graphic xmlns:a="http://schemas.openxmlformats.org/drawingml/2006/main">
                        <a:graphicData uri="http://schemas.microsoft.com/office/word/2010/wordprocessingShape">
                          <wps:wsp>
                            <wps:cNvCnPr>
                              <a:stCxn id="45" idx="2"/>
                              <a:endCxn id="27" idx="0"/>
                            </wps:cNvCnPr>
                            <wps:spPr>
                              <a:xfrm>
                                <a:off x="0" y="0"/>
                                <a:ext cx="6985" cy="6286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50.2pt;margin-top:278.25pt;height:49.5pt;width:0.55pt;z-index:251661312;mso-width-relative:page;mso-height-relative:page;" filled="f" stroked="t" coordsize="21600,21600" o:gfxdata="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bmRKLbAAAACwEAAA8AAAAAAAAAAQAgAAAAOAAAAGRycy9kb3ducmV2LnhtbFBLAQIUABQA&#10;AAAIAIdO4kD6mq+jEAIAAB8EAAAOAAAAAAAAAAEAIAAAAEABAABkcnMvZTJvRG9jLnhtbFBLBQYA&#10;AAAABgAGAFkBAADC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781050</wp:posOffset>
                      </wp:positionH>
                      <wp:positionV relativeFrom="paragraph">
                        <wp:posOffset>1157605</wp:posOffset>
                      </wp:positionV>
                      <wp:extent cx="2233930" cy="494665"/>
                      <wp:effectExtent l="5080" t="5080" r="16510" b="18415"/>
                      <wp:wrapNone/>
                      <wp:docPr id="44" name="文本框 44"/>
                      <wp:cNvGraphicFramePr/>
                      <a:graphic xmlns:a="http://schemas.openxmlformats.org/drawingml/2006/main">
                        <a:graphicData uri="http://schemas.microsoft.com/office/word/2010/wordprocessingShape">
                          <wps:wsp>
                            <wps:cNvSpPr txBox="1"/>
                            <wps:spPr>
                              <a:xfrm>
                                <a:off x="0" y="0"/>
                                <a:ext cx="223393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企业阅读事项申报须知，</w:t>
                                  </w:r>
                                </w:p>
                                <w:p>
                                  <w:pPr>
                                    <w:jc w:val="center"/>
                                    <w:rPr>
                                      <w:ins w:id="206" w:author="ysgz" w:date="2024-08-05T17:02:00Z"/>
                                      <w:rFonts w:hint="eastAsia" w:eastAsiaTheme="minorEastAsia"/>
                                      <w:lang w:eastAsia="zh-CN"/>
                                    </w:rPr>
                                  </w:pPr>
                                  <w:r>
                                    <w:rPr>
                                      <w:rFonts w:hint="eastAsia"/>
                                      <w:lang w:eastAsia="zh-CN"/>
                                    </w:rPr>
                                    <w:t>做好迁移前相关准备工作</w:t>
                                  </w:r>
                                </w:p>
                              </w:txbxContent>
                            </wps:txbx>
                            <wps:bodyPr upright="1"/>
                          </wps:wsp>
                        </a:graphicData>
                      </a:graphic>
                    </wp:anchor>
                  </w:drawing>
                </mc:Choice>
                <mc:Fallback>
                  <w:pict>
                    <v:shape id="_x0000_s1026" o:spid="_x0000_s1026" o:spt="202" type="#_x0000_t202" style="position:absolute;left:0pt;margin-left:61.5pt;margin-top:91.15pt;height:38.95pt;width:175.9pt;z-index:251675648;mso-width-relative:page;mso-height-relative:page;" fillcolor="#FFFFFF" filled="t" stroked="t" coordsize="21600,21600" o:gfxdata="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fQSu&#10;GtkAAAALAQAADwAAAAAAAAABACAAAAA4AAAAZHJzL2Rvd25yZXYueG1sUEsBAhQAFAAAAAgAh07i&#10;QL8Ljx0LAgAAOAQAAA4AAAAAAAAAAQAgAAAAPgEAAGRycy9lMm9Eb2MueG1sUEsFBgAAAAAGAAYA&#10;WQEAALsFAAAAAA==&#10;">
                      <v:fill on="t" focussize="0,0"/>
                      <v:stroke color="#000000" joinstyle="miter"/>
                      <v:imagedata o:title=""/>
                      <o:lock v:ext="edit" aspectratio="f"/>
                      <v:textbox>
                        <w:txbxContent>
                          <w:p>
                            <w:pPr>
                              <w:jc w:val="center"/>
                              <w:rPr>
                                <w:rFonts w:hint="eastAsia"/>
                                <w:lang w:eastAsia="zh-CN"/>
                              </w:rPr>
                            </w:pPr>
                            <w:r>
                              <w:rPr>
                                <w:rFonts w:hint="eastAsia"/>
                                <w:lang w:eastAsia="zh-CN"/>
                              </w:rPr>
                              <w:t>企业阅读事项申报须知，</w:t>
                            </w:r>
                          </w:p>
                          <w:p>
                            <w:pPr>
                              <w:jc w:val="center"/>
                              <w:rPr>
                                <w:ins w:id="207" w:author="ysgz" w:date="2024-08-05T17:02:00Z"/>
                                <w:rFonts w:hint="eastAsia" w:eastAsiaTheme="minorEastAsia"/>
                                <w:lang w:eastAsia="zh-CN"/>
                              </w:rPr>
                            </w:pPr>
                            <w:r>
                              <w:rPr>
                                <w:rFonts w:hint="eastAsia"/>
                                <w:lang w:eastAsia="zh-CN"/>
                              </w:rPr>
                              <w:t>做好迁移前相关准备工作</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2522855</wp:posOffset>
                      </wp:positionH>
                      <wp:positionV relativeFrom="paragraph">
                        <wp:posOffset>4477385</wp:posOffset>
                      </wp:positionV>
                      <wp:extent cx="889635" cy="4445"/>
                      <wp:effectExtent l="0" t="45085" r="9525" b="57150"/>
                      <wp:wrapNone/>
                      <wp:docPr id="33" name="直接连接符 33"/>
                      <wp:cNvGraphicFramePr/>
                      <a:graphic xmlns:a="http://schemas.openxmlformats.org/drawingml/2006/main">
                        <a:graphicData uri="http://schemas.microsoft.com/office/word/2010/wordprocessingShape">
                          <wps:wsp>
                            <wps:cNvCnPr>
                              <a:stCxn id="27" idx="3"/>
                            </wps:cNvCnPr>
                            <wps:spPr>
                              <a:xfrm>
                                <a:off x="0" y="0"/>
                                <a:ext cx="889635" cy="444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98.65pt;margin-top:352.55pt;height:0.35pt;width:70.05pt;z-index:251664384;mso-width-relative:page;mso-height-relative:page;" filled="f" stroked="t" coordsize="21600,21600" o:gfxdata="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YsaCntsA&#10;AAALAQAADwAAAAAAAAABACAAAAA4AAAAZHJzL2Rvd25yZXYueG1sUEsBAhQAFAAAAAgAh07iQCgL&#10;JvkGAgAABAQAAA4AAAAAAAAAAQAgAAAAQAEAAGRycy9lMm9Eb2MueG1sUEsFBgAAAAAGAAYAWQEA&#10;ALgFAAAAAA==&#10;">
                      <v:fill on="f" focussize="0,0"/>
                      <v:stroke color="#000000" joinstyle="round" endarrow="open"/>
                      <v:imagedata o:title=""/>
                      <o:lock v:ext="edit" aspectratio="f"/>
                    </v:line>
                  </w:pict>
                </mc:Fallback>
              </mc:AlternateContent>
            </w:r>
            <w:ins w:id="208" w:author="ysgz" w:date="2024-08-05T17:02:00Z">
              <w:r>
                <w:rPr>
                  <w:sz w:val="24"/>
                </w:rPr>
                <mc:AlternateContent>
                  <mc:Choice Requires="wps">
                    <w:drawing>
                      <wp:inline distT="0" distB="0" distL="114300" distR="114300">
                        <wp:extent cx="8990965" cy="5551805"/>
                        <wp:effectExtent l="4445" t="5080" r="11430" b="5715"/>
                        <wp:docPr id="21" name="文本框 21"/>
                        <wp:cNvGraphicFramePr/>
                        <a:graphic xmlns:a="http://schemas.openxmlformats.org/drawingml/2006/main">
                          <a:graphicData uri="http://schemas.microsoft.com/office/word/2010/wordprocessingShape">
                            <wps:wsp>
                              <wps:cNvSpPr txBox="1"/>
                              <wps:spPr>
                                <a:xfrm>
                                  <a:off x="0" y="0"/>
                                  <a:ext cx="8990965" cy="555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ind w:firstLine="480"/>
                                      <w:jc w:val="center"/>
                                      <w:rPr>
                                        <w:ins w:id="210" w:author="ysgz" w:date="2024-08-05T17:02:00Z"/>
                                      </w:rPr>
                                    </w:pPr>
                                  </w:p>
                                </w:txbxContent>
                              </wps:txbx>
                              <wps:bodyPr upright="1"/>
                            </wps:wsp>
                          </a:graphicData>
                        </a:graphic>
                      </wp:inline>
                    </w:drawing>
                  </mc:Choice>
                  <mc:Fallback>
                    <w:pict>
                      <v:shape id="_x0000_s1026" o:spid="_x0000_s1026" o:spt="202" type="#_x0000_t202" style="height:437.15pt;width:707.95pt;" fillcolor="#FFFFFF" filled="t" stroked="t" coordsize="21600,21600" o:gfxdata="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tCXfvW&#10;AAAABgEAAA8AAAAAAAAAAQAgAAAAOAAAAGRycy9kb3ducmV2LnhtbFBLAQIUABQAAAAIAIdO4kBM&#10;fJ0GDAIAADkEAAAOAAAAAAAAAAEAIAAAADsBAABkcnMvZTJvRG9jLnhtbFBLBQYAAAAABgAGAFkB&#10;AAC5BQAAAAA=&#10;">
                        <v:fill on="t" focussize="0,0"/>
                        <v:stroke color="#000000" joinstyle="miter"/>
                        <v:imagedata o:title=""/>
                        <o:lock v:ext="edit" aspectratio="f"/>
                        <v:textbox>
                          <w:txbxContent>
                            <w:p>
                              <w:pPr>
                                <w:pStyle w:val="4"/>
                                <w:ind w:firstLine="480"/>
                                <w:jc w:val="center"/>
                                <w:rPr>
                                  <w:ins w:id="211" w:author="ysgz" w:date="2024-08-05T17:02:00Z"/>
                                </w:rPr>
                              </w:pPr>
                            </w:p>
                          </w:txbxContent>
                        </v:textbox>
                        <w10:wrap type="none"/>
                        <w10:anchorlock/>
                      </v:shape>
                    </w:pict>
                  </mc:Fallback>
                </mc:AlternateContent>
              </w:r>
            </w:ins>
          </w:p>
        </w:tc>
      </w:tr>
      <w:tr>
        <w:tblPrEx>
          <w:tblCellMar>
            <w:top w:w="0" w:type="dxa"/>
            <w:left w:w="108" w:type="dxa"/>
            <w:bottom w:w="0" w:type="dxa"/>
            <w:right w:w="108" w:type="dxa"/>
          </w:tblCellMar>
          <w:tblPrExChange w:id="212" w:author="ysgz" w:date="2024-08-09T15:43:00Z">
            <w:tblPrEx>
              <w:tblCellMar>
                <w:top w:w="0" w:type="dxa"/>
                <w:left w:w="108" w:type="dxa"/>
                <w:bottom w:w="0" w:type="dxa"/>
                <w:right w:w="108" w:type="dxa"/>
              </w:tblCellMar>
            </w:tblPrEx>
          </w:tblPrExChange>
        </w:tblPrEx>
        <w:trPr>
          <w:trHeight w:val="710" w:hRule="atLeast"/>
        </w:trPr>
        <w:tc>
          <w:tcPr>
            <w:tcW w:w="1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13" w:author="ysgz" w:date="2024-08-09T15:43:00Z">
              <w:tcPr>
                <w:tcW w:w="1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十九</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4" w:author="ysgz" w:date="2024-08-09T15:43:00Z">
              <w:tcPr>
                <w:tcW w:w="20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流程表</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5" w:author="ysgz" w:date="2024-08-09T15:43:00Z">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216"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17" w:author="ysgz" w:date="2024-08-05T18:08:00Z">
                  <w:rPr>
                    <w:rFonts w:hint="eastAsia" w:ascii="仿宋_GB2312" w:hAnsi="宋体" w:eastAsia="仿宋_GB2312" w:cs="仿宋_GB2312"/>
                    <w:b/>
                    <w:bCs/>
                    <w:color w:val="000000"/>
                    <w:kern w:val="0"/>
                    <w:sz w:val="28"/>
                    <w:szCs w:val="28"/>
                    <w:lang w:bidi="ar"/>
                  </w:rPr>
                </w:rPrChange>
              </w:rPr>
              <w:t>流程</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218"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b/>
                <w:bCs/>
                <w:color w:val="000000"/>
                <w:kern w:val="0"/>
                <w:sz w:val="18"/>
                <w:szCs w:val="18"/>
                <w:lang w:bidi="ar"/>
                <w:rPrChange w:id="219" w:author="ysgz" w:date="2024-08-05T18:08:00Z">
                  <w:rPr>
                    <w:rFonts w:ascii="仿宋_GB2312" w:hAnsi="宋体" w:eastAsia="仿宋_GB2312" w:cs="仿宋_GB2312"/>
                    <w:b/>
                    <w:bCs/>
                    <w:color w:val="000000"/>
                    <w:kern w:val="0"/>
                    <w:sz w:val="28"/>
                    <w:szCs w:val="28"/>
                    <w:lang w:bidi="ar"/>
                  </w:rPr>
                </w:rPrChange>
              </w:rPr>
            </w:pPr>
            <w:r>
              <w:rPr>
                <w:rFonts w:hint="eastAsia" w:ascii="仿宋_GB2312" w:hAnsi="宋体" w:eastAsia="仿宋_GB2312" w:cs="仿宋_GB2312"/>
                <w:b/>
                <w:bCs/>
                <w:color w:val="000000"/>
                <w:kern w:val="0"/>
                <w:sz w:val="18"/>
                <w:szCs w:val="18"/>
                <w:lang w:bidi="ar"/>
                <w:rPrChange w:id="220" w:author="ysgz" w:date="2024-08-05T18:08:00Z">
                  <w:rPr>
                    <w:rFonts w:hint="eastAsia" w:ascii="仿宋_GB2312" w:hAnsi="宋体" w:eastAsia="仿宋_GB2312" w:cs="仿宋_GB2312"/>
                    <w:b/>
                    <w:bCs/>
                    <w:color w:val="000000"/>
                    <w:kern w:val="0"/>
                    <w:sz w:val="28"/>
                    <w:szCs w:val="28"/>
                    <w:lang w:bidi="ar"/>
                  </w:rPr>
                </w:rPrChange>
              </w:rPr>
              <w:t>办理部门</w:t>
            </w:r>
          </w:p>
          <w:p>
            <w:pPr>
              <w:widowControl/>
              <w:spacing w:line="0" w:lineRule="atLeast"/>
              <w:jc w:val="center"/>
              <w:textAlignment w:val="center"/>
              <w:rPr>
                <w:rFonts w:ascii="仿宋_GB2312" w:hAnsi="宋体" w:eastAsia="仿宋_GB2312" w:cs="仿宋_GB2312"/>
                <w:b/>
                <w:bCs/>
                <w:color w:val="000000"/>
                <w:sz w:val="18"/>
                <w:szCs w:val="18"/>
                <w:rPrChange w:id="221"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22" w:author="ysgz" w:date="2024-08-05T18:08:00Z">
                  <w:rPr>
                    <w:rFonts w:hint="eastAsia" w:ascii="仿宋_GB2312" w:hAnsi="宋体" w:eastAsia="仿宋_GB2312" w:cs="仿宋_GB2312"/>
                    <w:b/>
                    <w:bCs/>
                    <w:color w:val="000000"/>
                    <w:kern w:val="0"/>
                    <w:sz w:val="28"/>
                    <w:szCs w:val="28"/>
                    <w:lang w:bidi="ar"/>
                  </w:rPr>
                </w:rPrChange>
              </w:rPr>
              <w:t>（按具体办理层级转办）</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23"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18"/>
                <w:szCs w:val="18"/>
                <w:rPrChange w:id="224"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25" w:author="ysgz" w:date="2024-08-05T18:08:00Z">
                  <w:rPr>
                    <w:rFonts w:hint="eastAsia" w:ascii="仿宋_GB2312" w:hAnsi="宋体" w:eastAsia="仿宋_GB2312" w:cs="仿宋_GB2312"/>
                    <w:b/>
                    <w:bCs/>
                    <w:color w:val="000000"/>
                    <w:kern w:val="0"/>
                    <w:sz w:val="28"/>
                    <w:szCs w:val="28"/>
                    <w:lang w:bidi="ar"/>
                  </w:rPr>
                </w:rPrChange>
              </w:rPr>
              <w:t>办理人员</w:t>
            </w:r>
          </w:p>
        </w:tc>
        <w:tc>
          <w:tcPr>
            <w:tcW w:w="810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26" w:author="ysgz" w:date="2024-08-09T15:43:00Z">
              <w:tcPr>
                <w:tcW w:w="80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18"/>
                <w:szCs w:val="18"/>
                <w:rPrChange w:id="227"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28" w:author="ysgz" w:date="2024-08-05T18:08:00Z">
                  <w:rPr>
                    <w:rFonts w:hint="eastAsia" w:ascii="仿宋_GB2312" w:hAnsi="宋体" w:eastAsia="仿宋_GB2312" w:cs="仿宋_GB2312"/>
                    <w:b/>
                    <w:bCs/>
                    <w:color w:val="000000"/>
                    <w:kern w:val="0"/>
                    <w:sz w:val="28"/>
                    <w:szCs w:val="28"/>
                    <w:lang w:bidi="ar"/>
                  </w:rPr>
                </w:rPrChange>
              </w:rPr>
              <w:t>时限</w:t>
            </w:r>
          </w:p>
        </w:tc>
      </w:tr>
      <w:tr>
        <w:tblPrEx>
          <w:tblCellMar>
            <w:top w:w="0" w:type="dxa"/>
            <w:left w:w="108" w:type="dxa"/>
            <w:bottom w:w="0" w:type="dxa"/>
            <w:right w:w="108" w:type="dxa"/>
          </w:tblCellMar>
          <w:tblPrExChange w:id="229" w:author="ysgz" w:date="2024-08-09T15:43:00Z">
            <w:tblPrEx>
              <w:tblCellMar>
                <w:top w:w="0" w:type="dxa"/>
                <w:left w:w="108" w:type="dxa"/>
                <w:bottom w:w="0" w:type="dxa"/>
                <w:right w:w="108" w:type="dxa"/>
              </w:tblCellMar>
            </w:tblPrEx>
          </w:tblPrExChange>
        </w:tblPrEx>
        <w:trPr>
          <w:trHeight w:val="746"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0"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1"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2" w:author="ysgz" w:date="2024-08-09T15:43:00Z">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233"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34" w:author="ysgz" w:date="2024-08-05T18:08:00Z">
                  <w:rPr>
                    <w:rFonts w:hint="eastAsia" w:ascii="仿宋_GB2312" w:hAnsi="宋体" w:eastAsia="仿宋_GB2312" w:cs="仿宋_GB2312"/>
                    <w:color w:val="000000"/>
                    <w:kern w:val="0"/>
                    <w:sz w:val="28"/>
                    <w:szCs w:val="28"/>
                    <w:lang w:bidi="ar"/>
                  </w:rPr>
                </w:rPrChange>
              </w:rPr>
              <w:t>收件</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235"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color w:val="000000"/>
                <w:sz w:val="18"/>
                <w:szCs w:val="18"/>
                <w:rPrChange w:id="236"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37" w:author="ysgz" w:date="2024-08-05T18:08:00Z">
                  <w:rPr>
                    <w:rFonts w:hint="eastAsia" w:ascii="仿宋_GB2312" w:hAnsi="宋体" w:eastAsia="仿宋_GB2312" w:cs="仿宋_GB2312"/>
                    <w:color w:val="000000"/>
                    <w:kern w:val="0"/>
                    <w:sz w:val="28"/>
                    <w:szCs w:val="28"/>
                    <w:lang w:bidi="ar"/>
                  </w:rPr>
                </w:rPrChange>
              </w:rPr>
              <w:t>政务服务中心</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38"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sz w:val="18"/>
                <w:szCs w:val="18"/>
                <w:rPrChange w:id="239" w:author="ysgz" w:date="2024-08-05T18:08:00Z">
                  <w:rPr>
                    <w:rFonts w:ascii="仿宋_GB2312" w:hAnsi="宋体" w:eastAsia="仿宋_GB2312" w:cs="仿宋_GB2312"/>
                    <w:color w:val="000000"/>
                    <w:sz w:val="28"/>
                    <w:szCs w:val="28"/>
                  </w:rPr>
                </w:rPrChange>
              </w:rPr>
            </w:pPr>
            <w:ins w:id="240" w:author="ysgz" w:date="2024-08-05T17:05:00Z">
              <w:r>
                <w:rPr>
                  <w:rFonts w:hint="eastAsia" w:ascii="仿宋_GB2312" w:hAnsi="宋体" w:eastAsia="仿宋_GB2312" w:cs="仿宋_GB2312"/>
                  <w:color w:val="000000"/>
                  <w:sz w:val="18"/>
                  <w:szCs w:val="18"/>
                  <w:rPrChange w:id="241" w:author="ysgz" w:date="2024-08-05T18:08:00Z">
                    <w:rPr>
                      <w:rFonts w:hint="eastAsia" w:ascii="仿宋_GB2312" w:hAnsi="宋体" w:eastAsia="仿宋_GB2312" w:cs="仿宋_GB2312"/>
                      <w:color w:val="000000"/>
                      <w:sz w:val="28"/>
                      <w:szCs w:val="28"/>
                    </w:rPr>
                  </w:rPrChange>
                </w:rPr>
                <w:t>法人综合窗口人员</w:t>
              </w:r>
            </w:ins>
            <w:del w:id="242" w:author="ysgz" w:date="2024-08-05T17:05:00Z">
              <w:r>
                <w:rPr>
                  <w:rFonts w:hint="eastAsia" w:ascii="仿宋_GB2312" w:hAnsi="宋体" w:eastAsia="仿宋_GB2312" w:cs="仿宋_GB2312"/>
                  <w:color w:val="000000"/>
                  <w:sz w:val="18"/>
                  <w:szCs w:val="18"/>
                  <w:rPrChange w:id="243" w:author="ysgz" w:date="2024-08-05T18:08:00Z">
                    <w:rPr>
                      <w:rFonts w:hint="eastAsia" w:ascii="仿宋_GB2312" w:hAnsi="宋体" w:eastAsia="仿宋_GB2312" w:cs="仿宋_GB2312"/>
                      <w:color w:val="000000"/>
                      <w:sz w:val="28"/>
                      <w:szCs w:val="28"/>
                    </w:rPr>
                  </w:rPrChange>
                </w:rPr>
                <w:delText>法人</w:delText>
              </w:r>
            </w:del>
            <w:del w:id="244" w:author="ysgz" w:date="2024-08-05T17:05:00Z">
              <w:r>
                <w:rPr>
                  <w:rFonts w:ascii="仿宋_GB2312" w:hAnsi="宋体" w:eastAsia="仿宋_GB2312" w:cs="仿宋_GB2312"/>
                  <w:color w:val="000000"/>
                  <w:sz w:val="18"/>
                  <w:szCs w:val="18"/>
                  <w:rPrChange w:id="245" w:author="ysgz" w:date="2024-08-05T18:08:00Z">
                    <w:rPr>
                      <w:rFonts w:ascii="仿宋_GB2312" w:hAnsi="宋体" w:eastAsia="仿宋_GB2312" w:cs="仿宋_GB2312"/>
                      <w:color w:val="000000"/>
                      <w:sz w:val="28"/>
                      <w:szCs w:val="28"/>
                    </w:rPr>
                  </w:rPrChange>
                </w:rPr>
                <w:delText>(或自然人）</w:delText>
              </w:r>
            </w:del>
            <w:del w:id="246" w:author="ysgz" w:date="2024-08-05T17:05:00Z">
              <w:r>
                <w:rPr>
                  <w:rFonts w:hint="eastAsia" w:ascii="仿宋_GB2312" w:hAnsi="宋体" w:eastAsia="仿宋_GB2312" w:cs="仿宋_GB2312"/>
                  <w:color w:val="000000"/>
                  <w:sz w:val="18"/>
                  <w:szCs w:val="18"/>
                  <w:rPrChange w:id="247" w:author="ysgz" w:date="2024-08-05T18:08:00Z">
                    <w:rPr>
                      <w:rFonts w:hint="eastAsia" w:ascii="仿宋_GB2312" w:hAnsi="宋体" w:eastAsia="仿宋_GB2312" w:cs="仿宋_GB2312"/>
                      <w:color w:val="000000"/>
                      <w:sz w:val="28"/>
                      <w:szCs w:val="28"/>
                    </w:rPr>
                  </w:rPrChange>
                </w:rPr>
                <w:delText>综合窗口人员</w:delText>
              </w:r>
            </w:del>
          </w:p>
        </w:tc>
        <w:tc>
          <w:tcPr>
            <w:tcW w:w="810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48" w:author="ysgz" w:date="2024-08-09T15:43:00Z">
              <w:tcPr>
                <w:tcW w:w="80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sz w:val="18"/>
                <w:szCs w:val="18"/>
                <w:rPrChange w:id="249"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50" w:author="ysgz" w:date="2024-08-05T18:08:00Z">
                  <w:rPr>
                    <w:rFonts w:hint="eastAsia" w:ascii="仿宋_GB2312" w:hAnsi="宋体" w:eastAsia="仿宋_GB2312" w:cs="仿宋_GB2312"/>
                    <w:color w:val="000000"/>
                    <w:kern w:val="0"/>
                    <w:sz w:val="28"/>
                    <w:szCs w:val="28"/>
                    <w:lang w:bidi="ar"/>
                  </w:rPr>
                </w:rPrChange>
              </w:rPr>
              <w:t>当场收件</w:t>
            </w:r>
          </w:p>
        </w:tc>
      </w:tr>
      <w:tr>
        <w:tblPrEx>
          <w:tblCellMar>
            <w:top w:w="0" w:type="dxa"/>
            <w:left w:w="108" w:type="dxa"/>
            <w:bottom w:w="0" w:type="dxa"/>
            <w:right w:w="108" w:type="dxa"/>
          </w:tblCellMar>
          <w:tblPrExChange w:id="251" w:author="ysgz" w:date="2024-08-09T15:43:00Z">
            <w:tblPrEx>
              <w:tblCellMar>
                <w:top w:w="0" w:type="dxa"/>
                <w:left w:w="108" w:type="dxa"/>
                <w:bottom w:w="0" w:type="dxa"/>
                <w:right w:w="108" w:type="dxa"/>
              </w:tblCellMar>
            </w:tblPrEx>
          </w:tblPrExChange>
        </w:tblPrEx>
        <w:trPr>
          <w:trHeight w:val="936"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2"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3"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4" w:author="ysgz" w:date="2024-08-09T15:43:00Z">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255"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56" w:author="ysgz" w:date="2024-08-05T18:08:00Z">
                  <w:rPr>
                    <w:rFonts w:hint="eastAsia" w:ascii="仿宋_GB2312" w:hAnsi="宋体" w:eastAsia="仿宋_GB2312" w:cs="仿宋_GB2312"/>
                    <w:color w:val="000000"/>
                    <w:kern w:val="0"/>
                    <w:sz w:val="28"/>
                    <w:szCs w:val="28"/>
                    <w:lang w:bidi="ar"/>
                  </w:rPr>
                </w:rPrChange>
              </w:rPr>
              <w:t>分</w:t>
            </w:r>
            <w:r>
              <w:rPr>
                <w:rFonts w:ascii="仿宋_GB2312" w:hAnsi="宋体" w:eastAsia="仿宋_GB2312" w:cs="仿宋_GB2312"/>
                <w:color w:val="000000"/>
                <w:kern w:val="0"/>
                <w:sz w:val="18"/>
                <w:szCs w:val="18"/>
                <w:lang w:bidi="ar"/>
                <w:rPrChange w:id="257" w:author="ysgz" w:date="2024-08-05T18:08:00Z">
                  <w:rPr>
                    <w:rFonts w:ascii="仿宋_GB2312" w:hAnsi="宋体" w:eastAsia="仿宋_GB2312" w:cs="仿宋_GB2312"/>
                    <w:color w:val="000000"/>
                    <w:kern w:val="0"/>
                    <w:sz w:val="28"/>
                    <w:szCs w:val="28"/>
                    <w:lang w:bidi="ar"/>
                  </w:rPr>
                </w:rPrChange>
              </w:rPr>
              <w:t>/转</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258"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color w:val="000000"/>
                <w:sz w:val="18"/>
                <w:szCs w:val="18"/>
                <w:rPrChange w:id="259"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60" w:author="ysgz" w:date="2024-08-05T18:08:00Z">
                  <w:rPr>
                    <w:rFonts w:hint="eastAsia" w:ascii="仿宋_GB2312" w:hAnsi="宋体" w:eastAsia="仿宋_GB2312" w:cs="仿宋_GB2312"/>
                    <w:color w:val="000000"/>
                    <w:kern w:val="0"/>
                    <w:sz w:val="28"/>
                    <w:szCs w:val="28"/>
                    <w:lang w:bidi="ar"/>
                  </w:rPr>
                </w:rPrChange>
              </w:rPr>
              <w:t>政务服务中心</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61"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sz w:val="18"/>
                <w:szCs w:val="18"/>
                <w:rPrChange w:id="262" w:author="ysgz" w:date="2024-08-05T18:08:00Z">
                  <w:rPr>
                    <w:rFonts w:ascii="仿宋_GB2312" w:hAnsi="宋体" w:eastAsia="仿宋_GB2312" w:cs="仿宋_GB2312"/>
                    <w:color w:val="000000"/>
                    <w:sz w:val="28"/>
                    <w:szCs w:val="28"/>
                  </w:rPr>
                </w:rPrChange>
              </w:rPr>
            </w:pPr>
            <w:ins w:id="263" w:author="ysgz" w:date="2024-08-05T17:05:00Z">
              <w:r>
                <w:rPr>
                  <w:rFonts w:hint="eastAsia" w:ascii="仿宋_GB2312" w:hAnsi="宋体" w:eastAsia="仿宋_GB2312" w:cs="仿宋_GB2312"/>
                  <w:color w:val="000000"/>
                  <w:sz w:val="18"/>
                  <w:szCs w:val="18"/>
                  <w:rPrChange w:id="264" w:author="ysgz" w:date="2024-08-05T18:08:00Z">
                    <w:rPr>
                      <w:rFonts w:hint="eastAsia" w:ascii="仿宋_GB2312" w:hAnsi="宋体" w:eastAsia="仿宋_GB2312" w:cs="仿宋_GB2312"/>
                      <w:color w:val="000000"/>
                      <w:sz w:val="28"/>
                      <w:szCs w:val="28"/>
                    </w:rPr>
                  </w:rPrChange>
                </w:rPr>
                <w:t>法人综合窗口人员</w:t>
              </w:r>
            </w:ins>
            <w:del w:id="265" w:author="ysgz" w:date="2024-08-05T17:05:00Z">
              <w:r>
                <w:rPr>
                  <w:rFonts w:ascii="仿宋_GB2312" w:hAnsi="宋体" w:eastAsia="仿宋_GB2312" w:cs="仿宋_GB2312"/>
                  <w:color w:val="000000"/>
                  <w:sz w:val="18"/>
                  <w:szCs w:val="18"/>
                  <w:rPrChange w:id="266" w:author="ysgz" w:date="2024-08-05T18:08:00Z">
                    <w:rPr>
                      <w:rFonts w:ascii="仿宋_GB2312" w:hAnsi="宋体" w:eastAsia="仿宋_GB2312" w:cs="仿宋_GB2312"/>
                      <w:color w:val="000000"/>
                      <w:sz w:val="28"/>
                      <w:szCs w:val="28"/>
                    </w:rPr>
                  </w:rPrChange>
                </w:rPr>
                <w:delText>XX</w:delText>
              </w:r>
            </w:del>
            <w:del w:id="267" w:author="ysgz" w:date="2024-08-05T17:05:00Z">
              <w:r>
                <w:rPr>
                  <w:rFonts w:hint="eastAsia" w:ascii="仿宋_GB2312" w:hAnsi="宋体" w:eastAsia="仿宋_GB2312" w:cs="仿宋_GB2312"/>
                  <w:color w:val="000000"/>
                  <w:sz w:val="18"/>
                  <w:szCs w:val="18"/>
                  <w:rPrChange w:id="268" w:author="ysgz" w:date="2024-08-05T18:08:00Z">
                    <w:rPr>
                      <w:rFonts w:hint="eastAsia" w:ascii="仿宋_GB2312" w:hAnsi="宋体" w:eastAsia="仿宋_GB2312" w:cs="仿宋_GB2312"/>
                      <w:color w:val="000000"/>
                      <w:sz w:val="28"/>
                      <w:szCs w:val="28"/>
                    </w:rPr>
                  </w:rPrChange>
                </w:rPr>
                <w:delText>窗口人员</w:delText>
              </w:r>
            </w:del>
          </w:p>
        </w:tc>
        <w:tc>
          <w:tcPr>
            <w:tcW w:w="810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69" w:author="ysgz" w:date="2024-08-09T15:43:00Z">
              <w:tcPr>
                <w:tcW w:w="80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sz w:val="18"/>
                <w:szCs w:val="18"/>
                <w:rPrChange w:id="270"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71" w:author="ysgz" w:date="2024-08-05T18:08:00Z">
                  <w:rPr>
                    <w:rFonts w:hint="eastAsia" w:ascii="仿宋_GB2312" w:hAnsi="宋体" w:eastAsia="仿宋_GB2312" w:cs="仿宋_GB2312"/>
                    <w:color w:val="000000"/>
                    <w:kern w:val="0"/>
                    <w:sz w:val="28"/>
                    <w:szCs w:val="28"/>
                    <w:lang w:bidi="ar"/>
                  </w:rPr>
                </w:rPrChange>
              </w:rPr>
              <w:t>当场分派</w:t>
            </w:r>
            <w:r>
              <w:rPr>
                <w:rFonts w:ascii="仿宋_GB2312" w:hAnsi="宋体" w:eastAsia="仿宋_GB2312" w:cs="仿宋_GB2312"/>
                <w:color w:val="000000"/>
                <w:kern w:val="0"/>
                <w:sz w:val="18"/>
                <w:szCs w:val="18"/>
                <w:lang w:bidi="ar"/>
                <w:rPrChange w:id="272" w:author="ysgz" w:date="2024-08-05T18:08:00Z">
                  <w:rPr>
                    <w:rFonts w:ascii="仿宋_GB2312" w:hAnsi="宋体" w:eastAsia="仿宋_GB2312" w:cs="仿宋_GB2312"/>
                    <w:color w:val="000000"/>
                    <w:kern w:val="0"/>
                    <w:sz w:val="28"/>
                    <w:szCs w:val="28"/>
                    <w:lang w:bidi="ar"/>
                  </w:rPr>
                </w:rPrChange>
              </w:rPr>
              <w:t>/转办</w:t>
            </w:r>
          </w:p>
        </w:tc>
      </w:tr>
      <w:tr>
        <w:tblPrEx>
          <w:tblCellMar>
            <w:top w:w="0" w:type="dxa"/>
            <w:left w:w="108" w:type="dxa"/>
            <w:bottom w:w="0" w:type="dxa"/>
            <w:right w:w="108" w:type="dxa"/>
          </w:tblCellMar>
          <w:tblPrExChange w:id="273" w:author="ysgz" w:date="2024-08-09T15:43:00Z">
            <w:tblPrEx>
              <w:tblCellMar>
                <w:top w:w="0" w:type="dxa"/>
                <w:left w:w="108" w:type="dxa"/>
                <w:bottom w:w="0" w:type="dxa"/>
                <w:right w:w="108" w:type="dxa"/>
              </w:tblCellMar>
            </w:tblPrEx>
          </w:tblPrExChange>
        </w:tblPrEx>
        <w:trPr>
          <w:trHeight w:val="56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4"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5"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6" w:author="ysgz" w:date="2024-08-09T15:43:00Z">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277"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278" w:author="ysgz" w:date="2024-08-05T18:08:00Z">
                  <w:rPr>
                    <w:rFonts w:hint="eastAsia" w:ascii="仿宋_GB2312" w:hAnsi="宋体" w:eastAsia="仿宋_GB2312" w:cs="仿宋_GB2312"/>
                    <w:color w:val="000000"/>
                    <w:kern w:val="0"/>
                    <w:sz w:val="28"/>
                    <w:szCs w:val="28"/>
                    <w:lang w:bidi="ar"/>
                  </w:rPr>
                </w:rPrChange>
              </w:rPr>
              <w:t>办理</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279"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280"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81" w:author="ysgz" w:date="2024-08-05T18:08:00Z">
                  <w:rPr>
                    <w:rFonts w:hint="eastAsia" w:ascii="仿宋_GB2312" w:hAnsi="宋体" w:eastAsia="仿宋_GB2312" w:cs="仿宋_GB2312"/>
                    <w:b/>
                    <w:bCs/>
                    <w:color w:val="000000"/>
                    <w:kern w:val="0"/>
                    <w:sz w:val="28"/>
                    <w:szCs w:val="28"/>
                    <w:lang w:bidi="ar"/>
                  </w:rPr>
                </w:rPrChange>
              </w:rPr>
              <w:t>办理部门</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82"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b/>
                <w:bCs/>
                <w:color w:val="000000"/>
                <w:sz w:val="18"/>
                <w:szCs w:val="18"/>
                <w:rPrChange w:id="283"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84" w:author="ysgz" w:date="2024-08-05T18:08:00Z">
                  <w:rPr>
                    <w:rFonts w:hint="eastAsia" w:ascii="仿宋_GB2312" w:hAnsi="宋体" w:eastAsia="仿宋_GB2312" w:cs="仿宋_GB2312"/>
                    <w:b/>
                    <w:bCs/>
                    <w:color w:val="000000"/>
                    <w:kern w:val="0"/>
                    <w:sz w:val="28"/>
                    <w:szCs w:val="28"/>
                    <w:lang w:bidi="ar"/>
                  </w:rPr>
                </w:rPrChange>
              </w:rPr>
              <w:t>办理人员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285"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286"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87" w:author="ysgz" w:date="2024-08-05T18:08:00Z">
                  <w:rPr>
                    <w:rFonts w:hint="eastAsia" w:ascii="仿宋_GB2312" w:hAnsi="宋体" w:eastAsia="仿宋_GB2312" w:cs="仿宋_GB2312"/>
                    <w:b/>
                    <w:bCs/>
                    <w:color w:val="000000"/>
                    <w:kern w:val="0"/>
                    <w:sz w:val="28"/>
                    <w:szCs w:val="28"/>
                    <w:lang w:bidi="ar"/>
                  </w:rPr>
                </w:rPrChange>
              </w:rPr>
              <w:t>时限</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8" w:author="ysgz" w:date="2024-08-09T15:43:00Z">
              <w:tcPr>
                <w:tcW w:w="3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289"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90" w:author="ysgz" w:date="2024-08-05T18:08:00Z">
                  <w:rPr>
                    <w:rFonts w:hint="eastAsia" w:ascii="仿宋_GB2312" w:hAnsi="宋体" w:eastAsia="仿宋_GB2312" w:cs="仿宋_GB2312"/>
                    <w:b/>
                    <w:bCs/>
                    <w:color w:val="000000"/>
                    <w:kern w:val="0"/>
                    <w:sz w:val="28"/>
                    <w:szCs w:val="28"/>
                    <w:lang w:bidi="ar"/>
                  </w:rPr>
                </w:rPrChange>
              </w:rPr>
              <w:t>结果</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291" w:author="ysgz" w:date="2024-08-09T15:43:00Z">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292"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293" w:author="ysgz" w:date="2024-08-05T18:08:00Z">
                  <w:rPr>
                    <w:rFonts w:hint="eastAsia" w:ascii="仿宋_GB2312" w:hAnsi="宋体" w:eastAsia="仿宋_GB2312" w:cs="仿宋_GB2312"/>
                    <w:b/>
                    <w:bCs/>
                    <w:color w:val="000000"/>
                    <w:kern w:val="0"/>
                    <w:sz w:val="28"/>
                    <w:szCs w:val="28"/>
                    <w:lang w:bidi="ar"/>
                  </w:rPr>
                </w:rPrChange>
              </w:rPr>
              <w:t>备注</w:t>
            </w:r>
          </w:p>
        </w:tc>
      </w:tr>
      <w:tr>
        <w:tblPrEx>
          <w:tblCellMar>
            <w:top w:w="0" w:type="dxa"/>
            <w:left w:w="108" w:type="dxa"/>
            <w:bottom w:w="0" w:type="dxa"/>
            <w:right w:w="108" w:type="dxa"/>
          </w:tblCellMar>
          <w:tblPrExChange w:id="294" w:author="ysgz" w:date="2024-08-09T15:43:00Z">
            <w:tblPrEx>
              <w:tblCellMar>
                <w:top w:w="0" w:type="dxa"/>
                <w:left w:w="108" w:type="dxa"/>
                <w:bottom w:w="0" w:type="dxa"/>
                <w:right w:w="108" w:type="dxa"/>
              </w:tblCellMar>
            </w:tblPrEx>
          </w:tblPrExChange>
        </w:tblPrEx>
        <w:trPr>
          <w:trHeight w:val="56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95"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6"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7" w:author="ysgz" w:date="2024-08-09T15:43:00Z">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color w:val="000000"/>
                <w:sz w:val="18"/>
                <w:szCs w:val="18"/>
                <w:rPrChange w:id="298" w:author="ysgz" w:date="2024-08-05T18:08:00Z">
                  <w:rPr>
                    <w:rFonts w:ascii="仿宋_GB2312" w:hAnsi="宋体" w:eastAsia="仿宋_GB2312" w:cs="仿宋_GB2312"/>
                    <w:color w:val="000000"/>
                    <w:sz w:val="28"/>
                    <w:szCs w:val="28"/>
                  </w:rPr>
                </w:rPrChange>
              </w:rPr>
            </w:pP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299"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lang w:val="en"/>
                <w:rPrChange w:id="300" w:author="ysgz" w:date="2024-08-05T18:08:00Z">
                  <w:rPr>
                    <w:rFonts w:ascii="仿宋_GB2312" w:hAnsi="宋体" w:eastAsia="仿宋_GB2312" w:cs="仿宋_GB2312"/>
                    <w:color w:val="000000"/>
                    <w:sz w:val="28"/>
                    <w:szCs w:val="28"/>
                    <w:lang w:val="en"/>
                  </w:rPr>
                </w:rPrChange>
              </w:rPr>
            </w:pPr>
            <w:r>
              <w:rPr>
                <w:rFonts w:hint="eastAsia" w:ascii="仿宋_GB2312" w:hAnsi="宋体" w:eastAsia="仿宋_GB2312" w:cs="仿宋_GB2312"/>
                <w:color w:val="000000"/>
                <w:sz w:val="18"/>
                <w:szCs w:val="18"/>
                <w:lang w:val="en"/>
                <w:rPrChange w:id="301" w:author="ysgz" w:date="2024-08-05T18:08:00Z">
                  <w:rPr>
                    <w:rFonts w:hint="eastAsia" w:ascii="仿宋_GB2312" w:hAnsi="宋体" w:eastAsia="仿宋_GB2312" w:cs="仿宋_GB2312"/>
                    <w:color w:val="000000"/>
                    <w:sz w:val="28"/>
                    <w:szCs w:val="28"/>
                    <w:lang w:val="en"/>
                  </w:rPr>
                </w:rPrChange>
              </w:rPr>
              <w:t>市场监管部门</w:t>
            </w:r>
            <w:r>
              <w:rPr>
                <w:rFonts w:ascii="仿宋_GB2312" w:hAnsi="宋体" w:eastAsia="仿宋_GB2312" w:cs="仿宋_GB2312"/>
                <w:color w:val="000000"/>
                <w:sz w:val="18"/>
                <w:szCs w:val="18"/>
                <w:lang w:val="en"/>
                <w:rPrChange w:id="302" w:author="ysgz" w:date="2024-08-05T18:08:00Z">
                  <w:rPr>
                    <w:rFonts w:ascii="仿宋_GB2312" w:hAnsi="宋体" w:eastAsia="仿宋_GB2312" w:cs="仿宋_GB2312"/>
                    <w:color w:val="000000"/>
                    <w:sz w:val="28"/>
                    <w:szCs w:val="28"/>
                    <w:lang w:val="en"/>
                  </w:rPr>
                </w:rPrChange>
              </w:rPr>
              <w:t>/行政</w:t>
            </w:r>
            <w:r>
              <w:rPr>
                <w:rFonts w:ascii="仿宋_GB2312" w:hAnsi="宋体" w:eastAsia="仿宋_GB2312" w:cs="仿宋_GB2312"/>
                <w:color w:val="000000"/>
                <w:sz w:val="18"/>
                <w:szCs w:val="18"/>
                <w:lang w:val="en"/>
                <w:rPrChange w:id="303" w:author="ysgz" w:date="2024-08-05T18:08:00Z">
                  <w:rPr>
                    <w:rFonts w:ascii="仿宋_GB2312" w:hAnsi="宋体" w:eastAsia="仿宋_GB2312" w:cs="仿宋_GB2312"/>
                    <w:color w:val="000000"/>
                    <w:sz w:val="28"/>
                    <w:szCs w:val="28"/>
                    <w:lang w:val="en"/>
                  </w:rPr>
                </w:rPrChange>
              </w:rPr>
              <w:t>审批局</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04"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kern w:val="0"/>
                <w:sz w:val="18"/>
                <w:szCs w:val="18"/>
                <w:lang w:bidi="ar"/>
                <w:rPrChange w:id="305"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06" w:author="ysgz" w:date="2024-08-05T18:08:00Z">
                  <w:rPr>
                    <w:rFonts w:hint="eastAsia" w:ascii="仿宋_GB2312" w:hAnsi="宋体" w:eastAsia="仿宋_GB2312" w:cs="仿宋_GB2312"/>
                    <w:color w:val="000000"/>
                    <w:kern w:val="0"/>
                    <w:sz w:val="28"/>
                    <w:szCs w:val="28"/>
                    <w:lang w:bidi="ar"/>
                  </w:rPr>
                </w:rPrChange>
              </w:rPr>
              <w:t>部门经办人员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07"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kern w:val="0"/>
                <w:sz w:val="18"/>
                <w:szCs w:val="18"/>
                <w:lang w:bidi="ar"/>
                <w:rPrChange w:id="308"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eastAsia="zh-CN" w:bidi="ar"/>
              </w:rPr>
              <w:t>7</w:t>
            </w:r>
            <w:r>
              <w:rPr>
                <w:rFonts w:ascii="仿宋_GB2312" w:hAnsi="宋体" w:eastAsia="仿宋_GB2312" w:cs="仿宋_GB2312"/>
                <w:color w:val="000000"/>
                <w:kern w:val="0"/>
                <w:sz w:val="18"/>
                <w:szCs w:val="18"/>
                <w:lang w:bidi="ar"/>
                <w:rPrChange w:id="309" w:author="ysgz" w:date="2024-08-05T18:08:00Z">
                  <w:rPr>
                    <w:rFonts w:ascii="仿宋_GB2312" w:hAnsi="宋体" w:eastAsia="仿宋_GB2312" w:cs="仿宋_GB2312"/>
                    <w:color w:val="000000"/>
                    <w:kern w:val="0"/>
                    <w:sz w:val="28"/>
                    <w:szCs w:val="28"/>
                    <w:lang w:bidi="ar"/>
                  </w:rPr>
                </w:rPrChange>
              </w:rPr>
              <w:t>个工作日</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0" w:author="ysgz" w:date="2024-08-09T15:43:00Z">
              <w:tcPr>
                <w:tcW w:w="3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kern w:val="0"/>
                <w:sz w:val="18"/>
                <w:szCs w:val="18"/>
                <w:lang w:bidi="ar"/>
                <w:rPrChange w:id="311"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12" w:author="ysgz" w:date="2024-08-05T18:08:00Z">
                  <w:rPr>
                    <w:rFonts w:hint="eastAsia" w:ascii="仿宋_GB2312" w:hAnsi="宋体" w:eastAsia="仿宋_GB2312" w:cs="仿宋_GB2312"/>
                    <w:color w:val="000000"/>
                    <w:kern w:val="0"/>
                    <w:sz w:val="28"/>
                    <w:szCs w:val="28"/>
                    <w:lang w:bidi="ar"/>
                  </w:rPr>
                </w:rPrChange>
              </w:rPr>
              <w:t>线下纸质</w:t>
            </w:r>
            <w:r>
              <w:rPr>
                <w:rFonts w:ascii="仿宋_GB2312" w:hAnsi="宋体" w:eastAsia="仿宋_GB2312" w:cs="仿宋_GB2312"/>
                <w:color w:val="000000"/>
                <w:kern w:val="0"/>
                <w:sz w:val="18"/>
                <w:szCs w:val="18"/>
                <w:lang w:bidi="ar"/>
                <w:rPrChange w:id="313" w:author="ysgz" w:date="2024-08-05T18:08:00Z">
                  <w:rPr>
                    <w:rFonts w:ascii="仿宋_GB2312" w:hAnsi="宋体" w:eastAsia="仿宋_GB2312" w:cs="仿宋_GB2312"/>
                    <w:color w:val="000000"/>
                    <w:kern w:val="0"/>
                    <w:sz w:val="28"/>
                    <w:szCs w:val="28"/>
                    <w:lang w:bidi="ar"/>
                  </w:rPr>
                </w:rPrChange>
              </w:rPr>
              <w:t>/线上电子结果</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314" w:author="ysgz" w:date="2024-08-09T15:43:00Z">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315"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eastAsia="zh-CN" w:bidi="ar"/>
              </w:rPr>
              <w:t>并</w:t>
            </w:r>
            <w:ins w:id="316" w:author="ysgz" w:date="2024-08-05T17:06:00Z">
              <w:r>
                <w:rPr>
                  <w:rFonts w:hint="eastAsia" w:ascii="仿宋_GB2312" w:hAnsi="宋体" w:eastAsia="仿宋_GB2312" w:cs="仿宋_GB2312"/>
                  <w:color w:val="000000"/>
                  <w:kern w:val="0"/>
                  <w:sz w:val="18"/>
                  <w:szCs w:val="18"/>
                  <w:lang w:bidi="ar"/>
                  <w:rPrChange w:id="317" w:author="ysgz" w:date="2024-08-05T18:08:00Z">
                    <w:rPr>
                      <w:rFonts w:hint="eastAsia" w:ascii="仿宋_GB2312" w:hAnsi="宋体" w:eastAsia="仿宋_GB2312" w:cs="仿宋_GB2312"/>
                      <w:color w:val="000000"/>
                      <w:kern w:val="0"/>
                      <w:sz w:val="28"/>
                      <w:szCs w:val="28"/>
                      <w:lang w:bidi="ar"/>
                    </w:rPr>
                  </w:rPrChange>
                </w:rPr>
                <w:t>行办理</w:t>
              </w:r>
            </w:ins>
          </w:p>
        </w:tc>
      </w:tr>
      <w:tr>
        <w:tblPrEx>
          <w:tblCellMar>
            <w:top w:w="0" w:type="dxa"/>
            <w:left w:w="108" w:type="dxa"/>
            <w:bottom w:w="0" w:type="dxa"/>
            <w:right w:w="108" w:type="dxa"/>
          </w:tblCellMar>
          <w:tblPrExChange w:id="319" w:author="ysgz" w:date="2024-08-09T15:43:00Z">
            <w:tblPrEx>
              <w:tblCellMar>
                <w:top w:w="0" w:type="dxa"/>
                <w:left w:w="108" w:type="dxa"/>
                <w:bottom w:w="0" w:type="dxa"/>
                <w:right w:w="108" w:type="dxa"/>
              </w:tblCellMar>
            </w:tblPrEx>
          </w:tblPrExChange>
        </w:tblPrEx>
        <w:trPr>
          <w:trHeight w:val="560" w:hRule="atLeast"/>
          <w:ins w:id="318" w:author="ysgz" w:date="2024-08-05T17:07:00Z"/>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0"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ins w:id="321" w:author="ysgz" w:date="2024-08-05T17:07:00Z"/>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2"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323" w:author="ysgz" w:date="2024-08-05T17:07:00Z"/>
                <w:rFonts w:ascii="仿宋_GB2312" w:hAnsi="宋体" w:eastAsia="仿宋_GB2312" w:cs="仿宋_GB2312"/>
                <w:b/>
                <w:bCs/>
                <w:color w:val="000000"/>
                <w:sz w:val="28"/>
                <w:szCs w:val="28"/>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 w:author="ysgz" w:date="2024-08-09T15:43:00Z">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325" w:author="ysgz" w:date="2024-08-05T17:07:00Z"/>
                <w:rFonts w:ascii="仿宋_GB2312" w:hAnsi="宋体" w:eastAsia="仿宋_GB2312" w:cs="仿宋_GB2312"/>
                <w:color w:val="000000"/>
                <w:sz w:val="18"/>
                <w:szCs w:val="18"/>
                <w:rPrChange w:id="326" w:author="ysgz" w:date="2024-08-05T18:08:00Z">
                  <w:rPr>
                    <w:ins w:id="327" w:author="ysgz" w:date="2024-08-05T17:07:00Z"/>
                    <w:rFonts w:ascii="仿宋_GB2312" w:hAnsi="宋体" w:eastAsia="仿宋_GB2312" w:cs="仿宋_GB2312"/>
                    <w:color w:val="000000"/>
                    <w:sz w:val="28"/>
                    <w:szCs w:val="28"/>
                  </w:rPr>
                </w:rPrChange>
              </w:rPr>
            </w:pP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328" w:author="ysgz" w:date="2024-08-09T15:43:00Z">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329" w:author="ysgz" w:date="2024-08-05T17:07:00Z"/>
                <w:rFonts w:ascii="仿宋_GB2312" w:hAnsi="宋体" w:eastAsia="仿宋_GB2312" w:cs="仿宋_GB2312"/>
                <w:color w:val="000000"/>
                <w:sz w:val="18"/>
                <w:szCs w:val="18"/>
                <w:rPrChange w:id="330" w:author="ysgz" w:date="2024-08-05T18:08:00Z">
                  <w:rPr>
                    <w:ins w:id="331" w:author="ysgz" w:date="2024-08-05T17:07:00Z"/>
                    <w:rFonts w:ascii="仿宋_GB2312" w:hAnsi="宋体" w:eastAsia="仿宋_GB2312" w:cs="仿宋_GB2312"/>
                    <w:color w:val="000000"/>
                    <w:sz w:val="28"/>
                    <w:szCs w:val="28"/>
                  </w:rPr>
                </w:rPrChange>
              </w:rPr>
            </w:pPr>
            <w:r>
              <w:rPr>
                <w:rFonts w:hint="eastAsia" w:ascii="仿宋_GB2312" w:hAnsi="宋体" w:eastAsia="仿宋_GB2312" w:cs="仿宋_GB2312"/>
                <w:color w:val="000000"/>
                <w:sz w:val="18"/>
                <w:szCs w:val="18"/>
                <w:rPrChange w:id="332" w:author="ysgz" w:date="2024-08-05T18:08:00Z">
                  <w:rPr>
                    <w:rFonts w:hint="eastAsia" w:ascii="仿宋_GB2312" w:hAnsi="宋体" w:eastAsia="仿宋_GB2312" w:cs="仿宋_GB2312"/>
                    <w:color w:val="000000"/>
                    <w:sz w:val="28"/>
                    <w:szCs w:val="28"/>
                  </w:rPr>
                </w:rPrChange>
              </w:rPr>
              <w:t>税务部门</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33" w:author="ysgz" w:date="2024-08-09T15:43:00Z">
              <w:tcPr>
                <w:tcW w:w="42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334" w:author="ysgz" w:date="2024-08-05T17:07:00Z"/>
                <w:rFonts w:ascii="仿宋_GB2312" w:hAnsi="宋体" w:eastAsia="仿宋_GB2312" w:cs="仿宋_GB2312"/>
                <w:color w:val="000000"/>
                <w:kern w:val="0"/>
                <w:sz w:val="18"/>
                <w:szCs w:val="18"/>
                <w:lang w:bidi="ar"/>
                <w:rPrChange w:id="335" w:author="ysgz" w:date="2024-08-05T18:08:00Z">
                  <w:rPr>
                    <w:ins w:id="336"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37" w:author="ysgz" w:date="2024-08-05T18:08:00Z">
                  <w:rPr>
                    <w:rFonts w:hint="eastAsia" w:ascii="仿宋_GB2312" w:hAnsi="宋体" w:eastAsia="仿宋_GB2312" w:cs="仿宋_GB2312"/>
                    <w:color w:val="000000"/>
                    <w:kern w:val="0"/>
                    <w:sz w:val="28"/>
                    <w:szCs w:val="28"/>
                    <w:lang w:bidi="ar"/>
                  </w:rPr>
                </w:rPrChange>
              </w:rPr>
              <w:t>部门经办人员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38"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339" w:author="ysgz" w:date="2024-08-05T17:07:00Z"/>
                <w:rFonts w:ascii="仿宋_GB2312" w:hAnsi="宋体" w:eastAsia="仿宋_GB2312" w:cs="仿宋_GB2312"/>
                <w:color w:val="000000"/>
                <w:kern w:val="0"/>
                <w:sz w:val="18"/>
                <w:szCs w:val="18"/>
                <w:lang w:bidi="ar"/>
                <w:rPrChange w:id="340" w:author="ysgz" w:date="2024-08-05T18:08:00Z">
                  <w:rPr>
                    <w:ins w:id="341" w:author="ysgz" w:date="2024-08-05T17:07:00Z"/>
                    <w:rFonts w:ascii="仿宋_GB2312" w:hAnsi="宋体" w:eastAsia="仿宋_GB2312" w:cs="仿宋_GB2312"/>
                    <w:color w:val="000000"/>
                    <w:kern w:val="0"/>
                    <w:sz w:val="28"/>
                    <w:szCs w:val="28"/>
                    <w:lang w:bidi="ar"/>
                  </w:rPr>
                </w:rPrChange>
              </w:rPr>
            </w:pPr>
            <w:r>
              <w:rPr>
                <w:rFonts w:ascii="仿宋_GB2312" w:hAnsi="宋体" w:eastAsia="仿宋_GB2312" w:cs="仿宋_GB2312"/>
                <w:color w:val="000000"/>
                <w:kern w:val="0"/>
                <w:sz w:val="18"/>
                <w:szCs w:val="18"/>
                <w:lang w:bidi="ar"/>
                <w:rPrChange w:id="342" w:author="ysgz" w:date="2024-08-05T18:08:00Z">
                  <w:rPr>
                    <w:rFonts w:ascii="仿宋_GB2312" w:hAnsi="宋体" w:eastAsia="仿宋_GB2312" w:cs="仿宋_GB2312"/>
                    <w:color w:val="000000"/>
                    <w:kern w:val="0"/>
                    <w:sz w:val="28"/>
                    <w:szCs w:val="28"/>
                    <w:lang w:bidi="ar"/>
                  </w:rPr>
                </w:rPrChange>
              </w:rPr>
              <w:t>1个工作日</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3" w:author="ysgz" w:date="2024-08-09T15:43:00Z">
              <w:tcPr>
                <w:tcW w:w="3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344" w:author="ysgz" w:date="2024-08-05T17:07:00Z"/>
                <w:rFonts w:ascii="仿宋_GB2312" w:hAnsi="宋体" w:eastAsia="仿宋_GB2312" w:cs="仿宋_GB2312"/>
                <w:color w:val="000000"/>
                <w:kern w:val="0"/>
                <w:sz w:val="18"/>
                <w:szCs w:val="18"/>
                <w:lang w:bidi="ar"/>
                <w:rPrChange w:id="345" w:author="ysgz" w:date="2024-08-05T18:08:00Z">
                  <w:rPr>
                    <w:ins w:id="346"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47" w:author="ysgz" w:date="2024-08-05T18:08:00Z">
                  <w:rPr>
                    <w:rFonts w:hint="eastAsia" w:ascii="仿宋_GB2312" w:hAnsi="宋体" w:eastAsia="仿宋_GB2312" w:cs="仿宋_GB2312"/>
                    <w:color w:val="000000"/>
                    <w:kern w:val="0"/>
                    <w:sz w:val="28"/>
                    <w:szCs w:val="28"/>
                    <w:lang w:bidi="ar"/>
                  </w:rPr>
                </w:rPrChange>
              </w:rPr>
              <w:t>线下纸质</w:t>
            </w:r>
            <w:r>
              <w:rPr>
                <w:rFonts w:ascii="仿宋_GB2312" w:hAnsi="宋体" w:eastAsia="仿宋_GB2312" w:cs="仿宋_GB2312"/>
                <w:color w:val="000000"/>
                <w:kern w:val="0"/>
                <w:sz w:val="18"/>
                <w:szCs w:val="18"/>
                <w:lang w:bidi="ar"/>
                <w:rPrChange w:id="348" w:author="ysgz" w:date="2024-08-05T18:08:00Z">
                  <w:rPr>
                    <w:rFonts w:ascii="仿宋_GB2312" w:hAnsi="宋体" w:eastAsia="仿宋_GB2312" w:cs="仿宋_GB2312"/>
                    <w:color w:val="000000"/>
                    <w:kern w:val="0"/>
                    <w:sz w:val="28"/>
                    <w:szCs w:val="28"/>
                    <w:lang w:bidi="ar"/>
                  </w:rPr>
                </w:rPrChange>
              </w:rPr>
              <w:t>/线上电子结果</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349" w:author="ysgz" w:date="2024-08-09T15:43:00Z">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350" w:author="ysgz" w:date="2024-08-05T17:07:00Z"/>
                <w:rFonts w:ascii="仿宋_GB2312" w:hAnsi="宋体" w:eastAsia="仿宋_GB2312" w:cs="仿宋_GB2312"/>
                <w:color w:val="000000"/>
                <w:kern w:val="0"/>
                <w:sz w:val="18"/>
                <w:szCs w:val="18"/>
                <w:lang w:bidi="ar"/>
                <w:rPrChange w:id="351" w:author="ysgz" w:date="2024-08-05T18:08:00Z">
                  <w:rPr>
                    <w:ins w:id="352"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53" w:author="ysgz" w:date="2024-08-05T18:08:00Z">
                  <w:rPr>
                    <w:rFonts w:hint="eastAsia" w:ascii="仿宋_GB2312" w:hAnsi="宋体" w:eastAsia="仿宋_GB2312" w:cs="仿宋_GB2312"/>
                    <w:color w:val="000000"/>
                    <w:kern w:val="0"/>
                    <w:sz w:val="28"/>
                    <w:szCs w:val="28"/>
                    <w:lang w:bidi="ar"/>
                  </w:rPr>
                </w:rPrChange>
              </w:rPr>
              <w:t>并行办理</w:t>
            </w:r>
          </w:p>
        </w:tc>
      </w:tr>
      <w:tr>
        <w:tblPrEx>
          <w:tblCellMar>
            <w:top w:w="0" w:type="dxa"/>
            <w:left w:w="108" w:type="dxa"/>
            <w:bottom w:w="0" w:type="dxa"/>
            <w:right w:w="108" w:type="dxa"/>
          </w:tblCellMar>
          <w:tblPrExChange w:id="355" w:author="ysgz" w:date="2024-08-09T15:43:00Z">
            <w:tblPrEx>
              <w:tblCellMar>
                <w:top w:w="0" w:type="dxa"/>
                <w:left w:w="108" w:type="dxa"/>
                <w:bottom w:w="0" w:type="dxa"/>
                <w:right w:w="108" w:type="dxa"/>
              </w:tblCellMar>
            </w:tblPrEx>
          </w:tblPrExChange>
        </w:tblPrEx>
        <w:trPr>
          <w:trHeight w:val="560" w:hRule="atLeast"/>
          <w:ins w:id="354" w:author="ysgz" w:date="2024-08-05T17:07:00Z"/>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6"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ins w:id="357" w:author="ysgz" w:date="2024-08-05T17:07:00Z"/>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8"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359" w:author="ysgz" w:date="2024-08-05T17:07:00Z"/>
                <w:rFonts w:ascii="仿宋_GB2312" w:hAnsi="宋体" w:eastAsia="仿宋_GB2312" w:cs="仿宋_GB2312"/>
                <w:b/>
                <w:bCs/>
                <w:color w:val="000000"/>
                <w:sz w:val="28"/>
                <w:szCs w:val="28"/>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0" w:author="ysgz" w:date="2024-08-09T15:43:00Z">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361" w:author="ysgz" w:date="2024-08-05T17:07:00Z"/>
                <w:rFonts w:ascii="仿宋_GB2312" w:hAnsi="宋体" w:eastAsia="仿宋_GB2312" w:cs="仿宋_GB2312"/>
                <w:color w:val="000000"/>
                <w:sz w:val="18"/>
                <w:szCs w:val="18"/>
                <w:rPrChange w:id="362" w:author="ysgz" w:date="2024-08-05T18:08:00Z">
                  <w:rPr>
                    <w:ins w:id="363" w:author="ysgz" w:date="2024-08-05T17:07:00Z"/>
                    <w:rFonts w:ascii="仿宋_GB2312" w:hAnsi="宋体" w:eastAsia="仿宋_GB2312" w:cs="仿宋_GB2312"/>
                    <w:color w:val="000000"/>
                    <w:sz w:val="28"/>
                    <w:szCs w:val="28"/>
                  </w:rPr>
                </w:rPrChange>
              </w:rPr>
            </w:pP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364" w:author="ysgz" w:date="2024-08-09T15:43:00Z">
              <w:tcPr>
                <w:tcW w:w="3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365" w:author="ysgz" w:date="2024-08-05T17:07:00Z"/>
                <w:rFonts w:ascii="仿宋_GB2312" w:hAnsi="宋体" w:eastAsia="仿宋_GB2312" w:cs="仿宋_GB2312"/>
                <w:color w:val="000000"/>
                <w:sz w:val="18"/>
                <w:szCs w:val="18"/>
                <w:rPrChange w:id="366" w:author="ysgz" w:date="2024-08-05T18:08:00Z">
                  <w:rPr>
                    <w:ins w:id="367" w:author="ysgz" w:date="2024-08-05T17:07:00Z"/>
                    <w:rFonts w:ascii="仿宋_GB2312" w:hAnsi="宋体" w:eastAsia="仿宋_GB2312" w:cs="仿宋_GB2312"/>
                    <w:color w:val="000000"/>
                    <w:sz w:val="28"/>
                    <w:szCs w:val="28"/>
                  </w:rPr>
                </w:rPrChange>
              </w:rPr>
            </w:pPr>
            <w:r>
              <w:rPr>
                <w:rFonts w:hint="eastAsia" w:ascii="仿宋_GB2312" w:hAnsi="宋体" w:eastAsia="仿宋_GB2312" w:cs="仿宋_GB2312"/>
                <w:color w:val="000000"/>
                <w:sz w:val="18"/>
                <w:szCs w:val="18"/>
                <w:rPrChange w:id="368" w:author="ysgz" w:date="2024-08-05T18:08:00Z">
                  <w:rPr>
                    <w:rFonts w:hint="eastAsia" w:ascii="仿宋_GB2312" w:hAnsi="宋体" w:eastAsia="仿宋_GB2312" w:cs="仿宋_GB2312"/>
                    <w:color w:val="000000"/>
                    <w:sz w:val="28"/>
                    <w:szCs w:val="28"/>
                  </w:rPr>
                </w:rPrChange>
              </w:rPr>
              <w:t>人力资源和社会保障部门</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69" w:author="ysgz" w:date="2024-08-09T15:43:00Z">
              <w:tcPr>
                <w:tcW w:w="42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370" w:author="ysgz" w:date="2024-08-05T17:07:00Z"/>
                <w:rFonts w:ascii="仿宋_GB2312" w:hAnsi="宋体" w:eastAsia="仿宋_GB2312" w:cs="仿宋_GB2312"/>
                <w:color w:val="000000"/>
                <w:kern w:val="0"/>
                <w:sz w:val="18"/>
                <w:szCs w:val="18"/>
                <w:lang w:bidi="ar"/>
                <w:rPrChange w:id="371" w:author="ysgz" w:date="2024-08-05T18:08:00Z">
                  <w:rPr>
                    <w:ins w:id="372"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73" w:author="ysgz" w:date="2024-08-05T18:08:00Z">
                  <w:rPr>
                    <w:rFonts w:hint="eastAsia" w:ascii="仿宋_GB2312" w:hAnsi="宋体" w:eastAsia="仿宋_GB2312" w:cs="仿宋_GB2312"/>
                    <w:color w:val="000000"/>
                    <w:kern w:val="0"/>
                    <w:sz w:val="28"/>
                    <w:szCs w:val="28"/>
                    <w:lang w:bidi="ar"/>
                  </w:rPr>
                </w:rPrChange>
              </w:rPr>
              <w:t>部门经办人员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74"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375" w:author="ysgz" w:date="2024-08-05T17:07:00Z"/>
                <w:rFonts w:ascii="仿宋_GB2312" w:hAnsi="宋体" w:eastAsia="仿宋_GB2312" w:cs="仿宋_GB2312"/>
                <w:color w:val="000000"/>
                <w:kern w:val="0"/>
                <w:sz w:val="18"/>
                <w:szCs w:val="18"/>
                <w:lang w:bidi="ar"/>
                <w:rPrChange w:id="376" w:author="ysgz" w:date="2024-08-05T18:08:00Z">
                  <w:rPr>
                    <w:ins w:id="377"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val="en-US" w:eastAsia="zh-CN" w:bidi="ar"/>
              </w:rPr>
              <w:t>6</w:t>
            </w:r>
            <w:r>
              <w:rPr>
                <w:rFonts w:ascii="仿宋_GB2312" w:hAnsi="宋体" w:eastAsia="仿宋_GB2312" w:cs="仿宋_GB2312"/>
                <w:color w:val="000000"/>
                <w:kern w:val="0"/>
                <w:sz w:val="18"/>
                <w:szCs w:val="18"/>
                <w:lang w:bidi="ar"/>
                <w:rPrChange w:id="378" w:author="ysgz" w:date="2024-08-05T18:08:00Z">
                  <w:rPr>
                    <w:rFonts w:ascii="仿宋_GB2312" w:hAnsi="宋体" w:eastAsia="仿宋_GB2312" w:cs="仿宋_GB2312"/>
                    <w:color w:val="000000"/>
                    <w:kern w:val="0"/>
                    <w:sz w:val="28"/>
                    <w:szCs w:val="28"/>
                    <w:lang w:bidi="ar"/>
                  </w:rPr>
                </w:rPrChange>
              </w:rPr>
              <w:t>个工作日</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79" w:author="ysgz" w:date="2024-08-09T15:43:00Z">
              <w:tcPr>
                <w:tcW w:w="3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380" w:author="ysgz" w:date="2024-08-05T17:07:00Z"/>
                <w:rFonts w:ascii="仿宋_GB2312" w:hAnsi="宋体" w:eastAsia="仿宋_GB2312" w:cs="仿宋_GB2312"/>
                <w:color w:val="000000"/>
                <w:kern w:val="0"/>
                <w:sz w:val="18"/>
                <w:szCs w:val="18"/>
                <w:lang w:bidi="ar"/>
                <w:rPrChange w:id="381" w:author="ysgz" w:date="2024-08-05T18:08:00Z">
                  <w:rPr>
                    <w:ins w:id="382"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83" w:author="ysgz" w:date="2024-08-05T18:08:00Z">
                  <w:rPr>
                    <w:rFonts w:hint="eastAsia" w:ascii="仿宋_GB2312" w:hAnsi="宋体" w:eastAsia="仿宋_GB2312" w:cs="仿宋_GB2312"/>
                    <w:color w:val="000000"/>
                    <w:kern w:val="0"/>
                    <w:sz w:val="28"/>
                    <w:szCs w:val="28"/>
                    <w:lang w:bidi="ar"/>
                  </w:rPr>
                </w:rPrChange>
              </w:rPr>
              <w:t>线下纸质</w:t>
            </w:r>
            <w:r>
              <w:rPr>
                <w:rFonts w:ascii="仿宋_GB2312" w:hAnsi="宋体" w:eastAsia="仿宋_GB2312" w:cs="仿宋_GB2312"/>
                <w:color w:val="000000"/>
                <w:kern w:val="0"/>
                <w:sz w:val="18"/>
                <w:szCs w:val="18"/>
                <w:lang w:bidi="ar"/>
                <w:rPrChange w:id="384" w:author="ysgz" w:date="2024-08-05T18:08:00Z">
                  <w:rPr>
                    <w:rFonts w:ascii="仿宋_GB2312" w:hAnsi="宋体" w:eastAsia="仿宋_GB2312" w:cs="仿宋_GB2312"/>
                    <w:color w:val="000000"/>
                    <w:kern w:val="0"/>
                    <w:sz w:val="28"/>
                    <w:szCs w:val="28"/>
                    <w:lang w:bidi="ar"/>
                  </w:rPr>
                </w:rPrChange>
              </w:rPr>
              <w:t>/线上电子结果</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385" w:author="ysgz" w:date="2024-08-09T15:43:00Z">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386" w:author="ysgz" w:date="2024-08-05T17:07:00Z"/>
                <w:rFonts w:ascii="仿宋_GB2312" w:hAnsi="宋体" w:eastAsia="仿宋_GB2312" w:cs="仿宋_GB2312"/>
                <w:color w:val="000000"/>
                <w:kern w:val="0"/>
                <w:sz w:val="18"/>
                <w:szCs w:val="18"/>
                <w:lang w:bidi="ar"/>
                <w:rPrChange w:id="387" w:author="ysgz" w:date="2024-08-05T18:08:00Z">
                  <w:rPr>
                    <w:ins w:id="388" w:author="ysgz" w:date="2024-08-05T17:07:00Z"/>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389" w:author="ysgz" w:date="2024-08-05T18:08:00Z">
                  <w:rPr>
                    <w:rFonts w:hint="eastAsia" w:ascii="仿宋_GB2312" w:hAnsi="宋体" w:eastAsia="仿宋_GB2312" w:cs="仿宋_GB2312"/>
                    <w:color w:val="000000"/>
                    <w:kern w:val="0"/>
                    <w:sz w:val="28"/>
                    <w:szCs w:val="28"/>
                    <w:lang w:bidi="ar"/>
                  </w:rPr>
                </w:rPrChange>
              </w:rPr>
              <w:t>并行办理</w:t>
            </w:r>
          </w:p>
        </w:tc>
      </w:tr>
      <w:tr>
        <w:tblPrEx>
          <w:tblCellMar>
            <w:top w:w="0" w:type="dxa"/>
            <w:left w:w="108" w:type="dxa"/>
            <w:bottom w:w="0" w:type="dxa"/>
            <w:right w:w="108" w:type="dxa"/>
          </w:tblCellMar>
          <w:tblPrExChange w:id="390" w:author="ysgz" w:date="2024-08-09T15:43:00Z">
            <w:tblPrEx>
              <w:tblCellMar>
                <w:top w:w="0" w:type="dxa"/>
                <w:left w:w="108" w:type="dxa"/>
                <w:bottom w:w="0" w:type="dxa"/>
                <w:right w:w="108" w:type="dxa"/>
              </w:tblCellMar>
            </w:tblPrEx>
          </w:tblPrExChange>
        </w:tblPrEx>
        <w:trPr>
          <w:trHeight w:val="56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1"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2"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3" w:author="ysgz" w:date="2024-08-09T15:43:00Z">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color w:val="000000"/>
                <w:sz w:val="18"/>
                <w:szCs w:val="18"/>
                <w:rPrChange w:id="394" w:author="ysgz" w:date="2024-08-05T18:08:00Z">
                  <w:rPr>
                    <w:rFonts w:ascii="仿宋_GB2312" w:hAnsi="宋体" w:eastAsia="仿宋_GB2312" w:cs="仿宋_GB2312"/>
                    <w:color w:val="000000"/>
                    <w:sz w:val="28"/>
                    <w:szCs w:val="28"/>
                  </w:rPr>
                </w:rPrChange>
              </w:rPr>
            </w:pP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395"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396"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sz w:val="18"/>
                <w:szCs w:val="18"/>
                <w:rPrChange w:id="397" w:author="ysgz" w:date="2024-08-05T18:08:00Z">
                  <w:rPr>
                    <w:rFonts w:hint="eastAsia" w:ascii="仿宋_GB2312" w:hAnsi="宋体" w:eastAsia="仿宋_GB2312" w:cs="仿宋_GB2312"/>
                    <w:color w:val="000000"/>
                    <w:sz w:val="28"/>
                    <w:szCs w:val="28"/>
                  </w:rPr>
                </w:rPrChange>
              </w:rPr>
              <w:t>住房公积金管理部门</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98"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kern w:val="0"/>
                <w:sz w:val="18"/>
                <w:szCs w:val="18"/>
                <w:lang w:bidi="ar"/>
                <w:rPrChange w:id="399"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400" w:author="ysgz" w:date="2024-08-05T18:08:00Z">
                  <w:rPr>
                    <w:rFonts w:hint="eastAsia" w:ascii="仿宋_GB2312" w:hAnsi="宋体" w:eastAsia="仿宋_GB2312" w:cs="仿宋_GB2312"/>
                    <w:color w:val="000000"/>
                    <w:kern w:val="0"/>
                    <w:sz w:val="28"/>
                    <w:szCs w:val="28"/>
                    <w:lang w:bidi="ar"/>
                  </w:rPr>
                </w:rPrChange>
              </w:rPr>
              <w:t>部门经办人员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01"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kern w:val="0"/>
                <w:sz w:val="18"/>
                <w:szCs w:val="18"/>
                <w:lang w:bidi="ar"/>
                <w:rPrChange w:id="402"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eastAsia="zh-CN" w:bidi="ar"/>
              </w:rPr>
              <w:t>2</w:t>
            </w:r>
            <w:r>
              <w:rPr>
                <w:rFonts w:ascii="仿宋_GB2312" w:hAnsi="宋体" w:eastAsia="仿宋_GB2312" w:cs="仿宋_GB2312"/>
                <w:color w:val="000000"/>
                <w:kern w:val="0"/>
                <w:sz w:val="18"/>
                <w:szCs w:val="18"/>
                <w:lang w:bidi="ar"/>
                <w:rPrChange w:id="403" w:author="ysgz" w:date="2024-08-05T18:08:00Z">
                  <w:rPr>
                    <w:rFonts w:ascii="仿宋_GB2312" w:hAnsi="宋体" w:eastAsia="仿宋_GB2312" w:cs="仿宋_GB2312"/>
                    <w:color w:val="000000"/>
                    <w:kern w:val="0"/>
                    <w:sz w:val="28"/>
                    <w:szCs w:val="28"/>
                    <w:lang w:bidi="ar"/>
                  </w:rPr>
                </w:rPrChange>
              </w:rPr>
              <w:t>个工作日</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04" w:author="ysgz" w:date="2024-08-09T15:43:00Z">
              <w:tcPr>
                <w:tcW w:w="3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kern w:val="0"/>
                <w:sz w:val="18"/>
                <w:szCs w:val="18"/>
                <w:lang w:bidi="ar"/>
                <w:rPrChange w:id="405"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406" w:author="ysgz" w:date="2024-08-05T18:08:00Z">
                  <w:rPr>
                    <w:rFonts w:hint="eastAsia" w:ascii="仿宋_GB2312" w:hAnsi="宋体" w:eastAsia="仿宋_GB2312" w:cs="仿宋_GB2312"/>
                    <w:color w:val="000000"/>
                    <w:kern w:val="0"/>
                    <w:sz w:val="28"/>
                    <w:szCs w:val="28"/>
                    <w:lang w:bidi="ar"/>
                  </w:rPr>
                </w:rPrChange>
              </w:rPr>
              <w:t>线下纸质</w:t>
            </w:r>
            <w:r>
              <w:rPr>
                <w:rFonts w:ascii="仿宋_GB2312" w:hAnsi="宋体" w:eastAsia="仿宋_GB2312" w:cs="仿宋_GB2312"/>
                <w:color w:val="000000"/>
                <w:kern w:val="0"/>
                <w:sz w:val="18"/>
                <w:szCs w:val="18"/>
                <w:lang w:bidi="ar"/>
                <w:rPrChange w:id="407" w:author="ysgz" w:date="2024-08-05T18:08:00Z">
                  <w:rPr>
                    <w:rFonts w:ascii="仿宋_GB2312" w:hAnsi="宋体" w:eastAsia="仿宋_GB2312" w:cs="仿宋_GB2312"/>
                    <w:color w:val="000000"/>
                    <w:kern w:val="0"/>
                    <w:sz w:val="28"/>
                    <w:szCs w:val="28"/>
                    <w:lang w:bidi="ar"/>
                  </w:rPr>
                </w:rPrChange>
              </w:rPr>
              <w:t>/线上电子结果</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08" w:author="ysgz" w:date="2024-08-09T15:43:00Z">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kern w:val="0"/>
                <w:sz w:val="18"/>
                <w:szCs w:val="18"/>
                <w:lang w:bidi="ar"/>
                <w:rPrChange w:id="409" w:author="ysgz" w:date="2024-08-05T18:08:00Z">
                  <w:rPr>
                    <w:rFonts w:ascii="仿宋_GB2312" w:hAnsi="宋体" w:eastAsia="仿宋_GB2312" w:cs="仿宋_GB2312"/>
                    <w:color w:val="000000"/>
                    <w:kern w:val="0"/>
                    <w:sz w:val="28"/>
                    <w:szCs w:val="28"/>
                    <w:lang w:bidi="ar"/>
                  </w:rPr>
                </w:rPrChange>
              </w:rPr>
            </w:pPr>
            <w:r>
              <w:rPr>
                <w:rFonts w:hint="eastAsia" w:ascii="仿宋_GB2312" w:hAnsi="宋体" w:eastAsia="仿宋_GB2312" w:cs="仿宋_GB2312"/>
                <w:color w:val="000000"/>
                <w:kern w:val="0"/>
                <w:sz w:val="18"/>
                <w:szCs w:val="18"/>
                <w:lang w:bidi="ar"/>
                <w:rPrChange w:id="410" w:author="ysgz" w:date="2024-08-05T18:08:00Z">
                  <w:rPr>
                    <w:rFonts w:hint="eastAsia" w:ascii="仿宋_GB2312" w:hAnsi="宋体" w:eastAsia="仿宋_GB2312" w:cs="仿宋_GB2312"/>
                    <w:color w:val="000000"/>
                    <w:kern w:val="0"/>
                    <w:sz w:val="28"/>
                    <w:szCs w:val="28"/>
                    <w:lang w:bidi="ar"/>
                  </w:rPr>
                </w:rPrChange>
              </w:rPr>
              <w:t>并行办理</w:t>
            </w:r>
          </w:p>
        </w:tc>
      </w:tr>
      <w:tr>
        <w:tblPrEx>
          <w:tblCellMar>
            <w:top w:w="0" w:type="dxa"/>
            <w:left w:w="108" w:type="dxa"/>
            <w:bottom w:w="0" w:type="dxa"/>
            <w:right w:w="108" w:type="dxa"/>
          </w:tblCellMar>
          <w:tblPrExChange w:id="411" w:author="ysgz" w:date="2024-08-09T15:43:00Z">
            <w:tblPrEx>
              <w:tblCellMar>
                <w:top w:w="0" w:type="dxa"/>
                <w:left w:w="108" w:type="dxa"/>
                <w:bottom w:w="0" w:type="dxa"/>
                <w:right w:w="108" w:type="dxa"/>
              </w:tblCellMar>
            </w:tblPrEx>
          </w:tblPrExChange>
        </w:tblPrEx>
        <w:trPr>
          <w:trHeight w:val="56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2"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3"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14" w:author="ysgz" w:date="2024-08-09T15:43:00Z">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415"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416" w:author="ysgz" w:date="2024-08-05T18:08:00Z">
                  <w:rPr>
                    <w:rFonts w:hint="eastAsia" w:ascii="仿宋_GB2312" w:hAnsi="宋体" w:eastAsia="仿宋_GB2312" w:cs="仿宋_GB2312"/>
                    <w:color w:val="000000"/>
                    <w:kern w:val="0"/>
                    <w:sz w:val="28"/>
                    <w:szCs w:val="28"/>
                    <w:lang w:bidi="ar"/>
                  </w:rPr>
                </w:rPrChange>
              </w:rPr>
              <w:t>结果反馈</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417"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418"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419" w:author="ysgz" w:date="2024-08-05T18:08:00Z">
                  <w:rPr>
                    <w:rFonts w:hint="eastAsia" w:ascii="仿宋_GB2312" w:hAnsi="宋体" w:eastAsia="仿宋_GB2312" w:cs="仿宋_GB2312"/>
                    <w:b/>
                    <w:bCs/>
                    <w:color w:val="000000"/>
                    <w:kern w:val="0"/>
                    <w:sz w:val="28"/>
                    <w:szCs w:val="28"/>
                    <w:lang w:bidi="ar"/>
                  </w:rPr>
                </w:rPrChange>
              </w:rPr>
              <w:t>办理部门</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420"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421"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422" w:author="ysgz" w:date="2024-08-05T18:08:00Z">
                  <w:rPr>
                    <w:rFonts w:hint="eastAsia" w:ascii="仿宋_GB2312" w:hAnsi="宋体" w:eastAsia="仿宋_GB2312" w:cs="仿宋_GB2312"/>
                    <w:b/>
                    <w:bCs/>
                    <w:color w:val="000000"/>
                    <w:kern w:val="0"/>
                    <w:sz w:val="28"/>
                    <w:szCs w:val="28"/>
                    <w:lang w:bidi="ar"/>
                  </w:rPr>
                </w:rPrChange>
              </w:rPr>
              <w:t>办理人员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423"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424"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425" w:author="ysgz" w:date="2024-08-05T18:08:00Z">
                  <w:rPr>
                    <w:rFonts w:hint="eastAsia" w:ascii="仿宋_GB2312" w:hAnsi="宋体" w:eastAsia="仿宋_GB2312" w:cs="仿宋_GB2312"/>
                    <w:b/>
                    <w:bCs/>
                    <w:color w:val="000000"/>
                    <w:kern w:val="0"/>
                    <w:sz w:val="28"/>
                    <w:szCs w:val="28"/>
                    <w:lang w:bidi="ar"/>
                  </w:rPr>
                </w:rPrChange>
              </w:rPr>
              <w:t>时限</w:t>
            </w:r>
          </w:p>
        </w:tc>
        <w:tc>
          <w:tcPr>
            <w:tcW w:w="5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26" w:author="ysgz" w:date="2024-08-09T15:43:00Z">
              <w:tcPr>
                <w:tcW w:w="5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427" w:author="ysgz" w:date="2024-08-05T18:08: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428" w:author="ysgz" w:date="2024-08-05T18:08:00Z">
                  <w:rPr>
                    <w:rFonts w:hint="eastAsia" w:ascii="仿宋_GB2312" w:hAnsi="宋体" w:eastAsia="仿宋_GB2312" w:cs="仿宋_GB2312"/>
                    <w:b/>
                    <w:bCs/>
                    <w:color w:val="000000"/>
                    <w:kern w:val="0"/>
                    <w:sz w:val="28"/>
                    <w:szCs w:val="28"/>
                    <w:lang w:bidi="ar"/>
                  </w:rPr>
                </w:rPrChange>
              </w:rPr>
              <w:t>送达方式</w:t>
            </w:r>
          </w:p>
        </w:tc>
      </w:tr>
      <w:tr>
        <w:tblPrEx>
          <w:tblCellMar>
            <w:top w:w="0" w:type="dxa"/>
            <w:left w:w="108" w:type="dxa"/>
            <w:bottom w:w="0" w:type="dxa"/>
            <w:right w:w="108" w:type="dxa"/>
          </w:tblCellMar>
          <w:tblPrExChange w:id="429" w:author="ysgz" w:date="2024-08-09T15:43:00Z">
            <w:tblPrEx>
              <w:tblCellMar>
                <w:top w:w="0" w:type="dxa"/>
                <w:left w:w="108" w:type="dxa"/>
                <w:bottom w:w="0" w:type="dxa"/>
                <w:right w:w="108" w:type="dxa"/>
              </w:tblCellMar>
            </w:tblPrEx>
          </w:tblPrExChange>
        </w:tblPrEx>
        <w:trPr>
          <w:trHeight w:val="560" w:hRule="atLeast"/>
        </w:trPr>
        <w:tc>
          <w:tcPr>
            <w:tcW w:w="1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30" w:author="ysgz" w:date="2024-08-09T15:43:00Z">
              <w:tcPr>
                <w:tcW w:w="1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ascii="仿宋_GB2312" w:hAnsi="宋体" w:eastAsia="仿宋_GB2312" w:cs="仿宋_GB2312"/>
                <w:b/>
                <w:bCs/>
                <w:color w:val="000000"/>
                <w:sz w:val="28"/>
                <w:szCs w:val="28"/>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1" w:author="ysgz" w:date="2024-08-09T15:43:00Z">
              <w:tcPr>
                <w:tcW w:w="20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b/>
                <w:bCs/>
                <w:color w:val="000000"/>
                <w:sz w:val="28"/>
                <w:szCs w:val="28"/>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2" w:author="ysgz" w:date="2024-08-09T15:43:00Z">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rFonts w:ascii="仿宋_GB2312" w:hAnsi="宋体" w:eastAsia="仿宋_GB2312" w:cs="仿宋_GB2312"/>
                <w:color w:val="000000"/>
                <w:sz w:val="18"/>
                <w:szCs w:val="18"/>
                <w:rPrChange w:id="433" w:author="ysgz" w:date="2024-08-05T18:08:00Z">
                  <w:rPr>
                    <w:rFonts w:ascii="仿宋_GB2312" w:hAnsi="宋体" w:eastAsia="仿宋_GB2312" w:cs="仿宋_GB2312"/>
                    <w:color w:val="000000"/>
                    <w:sz w:val="28"/>
                    <w:szCs w:val="28"/>
                  </w:rPr>
                </w:rPrChange>
              </w:rPr>
            </w:pP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434" w:author="ysgz" w:date="2024-08-09T15:43:00Z">
              <w:tcPr>
                <w:tcW w:w="33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color w:val="000000"/>
                <w:sz w:val="18"/>
                <w:szCs w:val="18"/>
                <w:rPrChange w:id="435"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436" w:author="ysgz" w:date="2024-08-05T18:08:00Z">
                  <w:rPr>
                    <w:rFonts w:hint="eastAsia" w:ascii="仿宋_GB2312" w:hAnsi="宋体" w:eastAsia="仿宋_GB2312" w:cs="仿宋_GB2312"/>
                    <w:color w:val="000000"/>
                    <w:kern w:val="0"/>
                    <w:sz w:val="28"/>
                    <w:szCs w:val="28"/>
                    <w:lang w:bidi="ar"/>
                  </w:rPr>
                </w:rPrChange>
              </w:rPr>
              <w:t>政务服务中心</w:t>
            </w:r>
          </w:p>
        </w:tc>
        <w:tc>
          <w:tcPr>
            <w:tcW w:w="36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37" w:author="ysgz" w:date="2024-08-09T15:43:00Z">
              <w:tcPr>
                <w:tcW w:w="44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sz w:val="18"/>
                <w:szCs w:val="18"/>
                <w:rPrChange w:id="438"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sz w:val="18"/>
                <w:szCs w:val="18"/>
                <w:rPrChange w:id="439" w:author="ysgz" w:date="2024-08-05T18:08:00Z">
                  <w:rPr>
                    <w:rFonts w:hint="eastAsia" w:ascii="仿宋_GB2312" w:hAnsi="宋体" w:eastAsia="仿宋_GB2312" w:cs="仿宋_GB2312"/>
                    <w:color w:val="000000"/>
                    <w:sz w:val="28"/>
                    <w:szCs w:val="28"/>
                  </w:rPr>
                </w:rPrChange>
              </w:rPr>
              <w:t>法人综合窗口人员</w:t>
            </w:r>
          </w:p>
        </w:tc>
        <w:tc>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40" w:author="ysgz" w:date="2024-08-09T15:43:00Z">
              <w:tcPr>
                <w:tcW w:w="2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宋体" w:eastAsia="仿宋_GB2312" w:cs="仿宋_GB2312"/>
                <w:color w:val="000000"/>
                <w:sz w:val="18"/>
                <w:szCs w:val="18"/>
                <w:rPrChange w:id="441" w:author="ysgz" w:date="2024-08-05T18:08:00Z">
                  <w:rPr>
                    <w:rFonts w:ascii="仿宋_GB2312" w:hAnsi="宋体" w:eastAsia="仿宋_GB2312" w:cs="仿宋_GB2312"/>
                    <w:color w:val="000000"/>
                    <w:sz w:val="28"/>
                    <w:szCs w:val="28"/>
                  </w:rPr>
                </w:rPrChange>
              </w:rPr>
            </w:pPr>
            <w:r>
              <w:rPr>
                <w:rFonts w:ascii="仿宋_GB2312" w:hAnsi="宋体" w:eastAsia="仿宋_GB2312" w:cs="仿宋_GB2312"/>
                <w:color w:val="000000"/>
                <w:kern w:val="0"/>
                <w:sz w:val="18"/>
                <w:szCs w:val="18"/>
                <w:lang w:bidi="ar"/>
                <w:rPrChange w:id="442" w:author="ysgz" w:date="2024-08-05T18:08:00Z">
                  <w:rPr>
                    <w:rFonts w:ascii="仿宋_GB2312" w:hAnsi="宋体" w:eastAsia="仿宋_GB2312" w:cs="仿宋_GB2312"/>
                    <w:color w:val="000000"/>
                    <w:kern w:val="0"/>
                    <w:sz w:val="28"/>
                    <w:szCs w:val="28"/>
                    <w:lang w:bidi="ar"/>
                  </w:rPr>
                </w:rPrChange>
              </w:rPr>
              <w:t>1个工作日</w:t>
            </w:r>
          </w:p>
        </w:tc>
        <w:tc>
          <w:tcPr>
            <w:tcW w:w="5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43" w:author="ysgz" w:date="2024-08-09T15:43:00Z">
              <w:tcPr>
                <w:tcW w:w="5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444" w:author="ysgz" w:date="2024-08-05T18:08:00Z">
                  <w:rPr>
                    <w:rFonts w:ascii="仿宋_GB2312" w:hAnsi="宋体" w:eastAsia="仿宋_GB2312" w:cs="仿宋_GB2312"/>
                    <w:color w:val="000000"/>
                    <w:sz w:val="28"/>
                    <w:szCs w:val="28"/>
                  </w:rPr>
                </w:rPrChange>
              </w:rPr>
            </w:pPr>
            <w:r>
              <w:rPr>
                <w:rFonts w:hint="eastAsia" w:ascii="仿宋_GB2312" w:hAnsi="宋体" w:eastAsia="仿宋_GB2312" w:cs="仿宋_GB2312"/>
                <w:color w:val="000000"/>
                <w:kern w:val="0"/>
                <w:sz w:val="18"/>
                <w:szCs w:val="18"/>
                <w:lang w:bidi="ar"/>
                <w:rPrChange w:id="445" w:author="ysgz" w:date="2024-08-05T18:08:00Z">
                  <w:rPr>
                    <w:rFonts w:hint="eastAsia" w:ascii="仿宋_GB2312" w:hAnsi="宋体" w:eastAsia="仿宋_GB2312" w:cs="仿宋_GB2312"/>
                    <w:color w:val="000000"/>
                    <w:kern w:val="0"/>
                    <w:sz w:val="28"/>
                    <w:szCs w:val="28"/>
                    <w:lang w:bidi="ar"/>
                  </w:rPr>
                </w:rPrChange>
              </w:rPr>
              <w:t>邮寄送达、窗口领取</w:t>
            </w:r>
          </w:p>
        </w:tc>
      </w:tr>
      <w:tr>
        <w:tblPrEx>
          <w:tblCellMar>
            <w:top w:w="0" w:type="dxa"/>
            <w:left w:w="108" w:type="dxa"/>
            <w:bottom w:w="0" w:type="dxa"/>
            <w:right w:w="108" w:type="dxa"/>
          </w:tblCellMar>
        </w:tblPrEx>
        <w:trPr>
          <w:trHeight w:val="654" w:hRule="atLeast"/>
        </w:trPr>
        <w:tc>
          <w:tcPr>
            <w:tcW w:w="946" w:type="dxa"/>
            <w:vMerge w:val="restart"/>
            <w:tcBorders>
              <w:top w:val="single" w:color="000000" w:sz="4" w:space="0"/>
              <w:left w:val="single" w:color="000000" w:sz="4" w:space="0"/>
              <w:right w:val="single" w:color="auto" w:sz="4" w:space="0"/>
            </w:tcBorders>
            <w:shd w:val="clear" w:color="auto" w:fill="auto"/>
            <w:noWrap/>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8"/>
                <w:szCs w:val="28"/>
                <w:lang w:bidi="ar"/>
              </w:rPr>
              <w:t>二十</w:t>
            </w:r>
          </w:p>
        </w:tc>
        <w:tc>
          <w:tcPr>
            <w:tcW w:w="19958"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color w:val="000000"/>
                <w:sz w:val="24"/>
              </w:rPr>
            </w:pPr>
            <w:r>
              <w:rPr>
                <w:rFonts w:hint="eastAsia" w:ascii="仿宋_GB2312" w:hAnsi="宋体" w:eastAsia="仿宋_GB2312" w:cs="仿宋_GB2312"/>
                <w:b/>
                <w:bCs/>
                <w:color w:val="000000"/>
                <w:kern w:val="0"/>
                <w:sz w:val="28"/>
                <w:szCs w:val="28"/>
                <w:lang w:bidi="ar"/>
              </w:rPr>
              <w:t>申请材料</w:t>
            </w:r>
          </w:p>
        </w:tc>
      </w:tr>
      <w:tr>
        <w:tblPrEx>
          <w:tblCellMar>
            <w:top w:w="0" w:type="dxa"/>
            <w:left w:w="108" w:type="dxa"/>
            <w:bottom w:w="0" w:type="dxa"/>
            <w:right w:w="108" w:type="dxa"/>
          </w:tblCellMar>
          <w:tblPrExChange w:id="446" w:author="ysgz" w:date="2024-08-09T15:43:00Z">
            <w:tblPrEx>
              <w:tblCellMar>
                <w:top w:w="0" w:type="dxa"/>
                <w:left w:w="108" w:type="dxa"/>
                <w:bottom w:w="0" w:type="dxa"/>
                <w:right w:w="108" w:type="dxa"/>
              </w:tblCellMar>
            </w:tblPrEx>
          </w:tblPrExChange>
        </w:tblPrEx>
        <w:trPr>
          <w:trHeight w:val="774" w:hRule="atLeast"/>
        </w:trPr>
        <w:tc>
          <w:tcPr>
            <w:tcW w:w="946" w:type="dxa"/>
            <w:vMerge w:val="continue"/>
            <w:tcBorders>
              <w:left w:val="single" w:color="000000" w:sz="4" w:space="0"/>
              <w:right w:val="single" w:color="auto" w:sz="4" w:space="0"/>
            </w:tcBorders>
            <w:shd w:val="clear" w:color="auto" w:fill="auto"/>
            <w:noWrap/>
            <w:vAlign w:val="center"/>
            <w:tcPrChange w:id="447" w:author="ysgz" w:date="2024-08-09T15:43:00Z">
              <w:tcPr>
                <w:tcW w:w="947" w:type="dxa"/>
                <w:gridSpan w:val="3"/>
                <w:vMerge w:val="continue"/>
                <w:tcBorders>
                  <w:left w:val="single" w:color="000000" w:sz="4" w:space="0"/>
                  <w:right w:val="single" w:color="auto" w:sz="4" w:space="0"/>
                </w:tcBorders>
                <w:shd w:val="clear" w:color="auto" w:fill="auto"/>
                <w:noWrap/>
                <w:vAlign w:val="center"/>
              </w:tcPr>
            </w:tcPrChange>
          </w:tcPr>
          <w:p>
            <w:pPr>
              <w:jc w:val="center"/>
              <w:rPr>
                <w:rFonts w:ascii="仿宋_GB2312" w:hAnsi="宋体" w:eastAsia="仿宋_GB2312" w:cs="仿宋_GB2312"/>
                <w:b/>
                <w:bCs/>
                <w:color w:val="000000"/>
                <w:sz w:val="24"/>
              </w:rPr>
            </w:pPr>
          </w:p>
        </w:tc>
        <w:tc>
          <w:tcPr>
            <w:tcW w:w="952"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448" w:author="ysgz" w:date="2024-08-09T15:43:00Z">
              <w:tcPr>
                <w:tcW w:w="952"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50" w:author="ysgz" w:date="2024-08-05T18:08:00Z">
                  <w:rPr>
                    <w:rFonts w:ascii="仿宋_GB2312" w:hAnsi="宋体" w:eastAsia="仿宋_GB2312" w:cs="仿宋_GB2312"/>
                    <w:b/>
                    <w:bCs/>
                    <w:color w:val="000000"/>
                    <w:sz w:val="24"/>
                  </w:rPr>
                </w:rPrChange>
              </w:rPr>
              <w:pPrChange w:id="449"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51" w:author="ysgz" w:date="2024-08-05T18:08:00Z">
                  <w:rPr>
                    <w:rFonts w:hint="eastAsia" w:ascii="仿宋_GB2312" w:hAnsi="宋体" w:eastAsia="仿宋_GB2312" w:cs="仿宋_GB2312"/>
                    <w:b/>
                    <w:bCs/>
                    <w:color w:val="000000"/>
                    <w:kern w:val="0"/>
                    <w:sz w:val="24"/>
                    <w:lang w:bidi="ar"/>
                  </w:rPr>
                </w:rPrChange>
              </w:rPr>
              <w:t>序号</w:t>
            </w:r>
          </w:p>
        </w:tc>
        <w:tc>
          <w:tcPr>
            <w:tcW w:w="3309" w:type="dxa"/>
            <w:gridSpan w:val="3"/>
            <w:tcBorders>
              <w:top w:val="single" w:color="auto" w:sz="4" w:space="0"/>
              <w:left w:val="single" w:color="000000" w:sz="4" w:space="0"/>
              <w:bottom w:val="single" w:color="auto" w:sz="4" w:space="0"/>
              <w:right w:val="single" w:color="000000" w:sz="4" w:space="0"/>
            </w:tcBorders>
            <w:shd w:val="clear" w:color="auto" w:fill="auto"/>
            <w:vAlign w:val="center"/>
            <w:tcPrChange w:id="452" w:author="ysgz" w:date="2024-08-09T15:43:00Z">
              <w:tcPr>
                <w:tcW w:w="257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54" w:author="ysgz" w:date="2024-08-05T18:08:00Z">
                  <w:rPr>
                    <w:rFonts w:ascii="仿宋_GB2312" w:hAnsi="宋体" w:eastAsia="仿宋_GB2312" w:cs="仿宋_GB2312"/>
                    <w:b/>
                    <w:bCs/>
                    <w:color w:val="000000"/>
                    <w:sz w:val="24"/>
                  </w:rPr>
                </w:rPrChange>
              </w:rPr>
              <w:pPrChange w:id="453"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55" w:author="ysgz" w:date="2024-08-05T18:08:00Z">
                  <w:rPr>
                    <w:rFonts w:hint="eastAsia" w:ascii="仿宋_GB2312" w:hAnsi="宋体" w:eastAsia="仿宋_GB2312" w:cs="仿宋_GB2312"/>
                    <w:b/>
                    <w:bCs/>
                    <w:color w:val="000000"/>
                    <w:kern w:val="0"/>
                    <w:sz w:val="24"/>
                    <w:lang w:bidi="ar"/>
                  </w:rPr>
                </w:rPrChange>
              </w:rPr>
              <w:t>材料名称</w:t>
            </w:r>
          </w:p>
        </w:tc>
        <w:tc>
          <w:tcPr>
            <w:tcW w:w="18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456" w:author="ysgz" w:date="2024-08-09T15:43:00Z">
              <w:tcPr>
                <w:tcW w:w="170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58" w:author="ysgz" w:date="2024-08-05T18:08:00Z">
                  <w:rPr>
                    <w:rFonts w:ascii="仿宋_GB2312" w:hAnsi="宋体" w:eastAsia="仿宋_GB2312" w:cs="仿宋_GB2312"/>
                    <w:b/>
                    <w:bCs/>
                    <w:color w:val="000000"/>
                    <w:sz w:val="24"/>
                  </w:rPr>
                </w:rPrChange>
              </w:rPr>
              <w:pPrChange w:id="457"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59" w:author="ysgz" w:date="2024-08-05T18:08:00Z">
                  <w:rPr>
                    <w:rFonts w:hint="eastAsia" w:ascii="仿宋_GB2312" w:hAnsi="宋体" w:eastAsia="仿宋_GB2312" w:cs="仿宋_GB2312"/>
                    <w:b/>
                    <w:bCs/>
                    <w:color w:val="000000"/>
                    <w:kern w:val="0"/>
                    <w:sz w:val="24"/>
                    <w:lang w:bidi="ar"/>
                  </w:rPr>
                </w:rPrChange>
              </w:rPr>
              <w:t>材料介质</w:t>
            </w:r>
          </w:p>
        </w:tc>
        <w:tc>
          <w:tcPr>
            <w:tcW w:w="2060"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460" w:author="ysgz" w:date="2024-08-09T15:43:00Z">
              <w:tcPr>
                <w:tcW w:w="2813"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62" w:author="ysgz" w:date="2024-08-05T18:08:00Z">
                  <w:rPr>
                    <w:rFonts w:ascii="仿宋_GB2312" w:hAnsi="宋体" w:eastAsia="仿宋_GB2312" w:cs="仿宋_GB2312"/>
                    <w:b/>
                    <w:bCs/>
                    <w:color w:val="000000"/>
                    <w:sz w:val="24"/>
                  </w:rPr>
                </w:rPrChange>
              </w:rPr>
              <w:pPrChange w:id="461"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63" w:author="ysgz" w:date="2024-08-05T18:08:00Z">
                  <w:rPr>
                    <w:rFonts w:hint="eastAsia" w:ascii="仿宋_GB2312" w:hAnsi="宋体" w:eastAsia="仿宋_GB2312" w:cs="仿宋_GB2312"/>
                    <w:b/>
                    <w:bCs/>
                    <w:color w:val="000000"/>
                    <w:kern w:val="0"/>
                    <w:sz w:val="24"/>
                    <w:lang w:bidi="ar"/>
                  </w:rPr>
                </w:rPrChange>
              </w:rPr>
              <w:t>材料要求</w:t>
            </w:r>
          </w:p>
        </w:tc>
        <w:tc>
          <w:tcPr>
            <w:tcW w:w="1120" w:type="dxa"/>
            <w:tcBorders>
              <w:top w:val="single" w:color="auto" w:sz="4" w:space="0"/>
              <w:left w:val="single" w:color="000000" w:sz="4" w:space="0"/>
              <w:bottom w:val="single" w:color="auto" w:sz="4" w:space="0"/>
              <w:right w:val="nil"/>
            </w:tcBorders>
            <w:shd w:val="clear" w:color="auto" w:fill="auto"/>
            <w:vAlign w:val="center"/>
            <w:tcPrChange w:id="464" w:author="ysgz" w:date="2024-08-09T15:43:00Z">
              <w:tcPr>
                <w:tcW w:w="1240" w:type="dxa"/>
                <w:tcBorders>
                  <w:top w:val="single" w:color="auto" w:sz="4" w:space="0"/>
                  <w:left w:val="single" w:color="000000" w:sz="4" w:space="0"/>
                  <w:bottom w:val="single" w:color="auto" w:sz="4" w:space="0"/>
                  <w:right w:val="nil"/>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66" w:author="ysgz" w:date="2024-08-05T18:08:00Z">
                  <w:rPr>
                    <w:rFonts w:ascii="仿宋_GB2312" w:hAnsi="宋体" w:eastAsia="仿宋_GB2312" w:cs="仿宋_GB2312"/>
                    <w:b/>
                    <w:bCs/>
                    <w:color w:val="000000"/>
                    <w:sz w:val="24"/>
                  </w:rPr>
                </w:rPrChange>
              </w:rPr>
              <w:pPrChange w:id="465"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67" w:author="ysgz" w:date="2024-08-05T18:08:00Z">
                  <w:rPr>
                    <w:rFonts w:hint="eastAsia" w:ascii="仿宋_GB2312" w:hAnsi="宋体" w:eastAsia="仿宋_GB2312" w:cs="仿宋_GB2312"/>
                    <w:b/>
                    <w:bCs/>
                    <w:color w:val="000000"/>
                    <w:kern w:val="0"/>
                    <w:sz w:val="24"/>
                    <w:lang w:bidi="ar"/>
                  </w:rPr>
                </w:rPrChange>
              </w:rPr>
              <w:t>材料份数</w:t>
            </w:r>
          </w:p>
        </w:tc>
        <w:tc>
          <w:tcPr>
            <w:tcW w:w="1520"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468" w:author="ysgz" w:date="2024-08-09T15:43:00Z">
              <w:tcPr>
                <w:tcW w:w="189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70" w:author="ysgz" w:date="2024-08-05T18:08:00Z">
                  <w:rPr>
                    <w:rFonts w:ascii="仿宋_GB2312" w:hAnsi="宋体" w:eastAsia="仿宋_GB2312" w:cs="仿宋_GB2312"/>
                    <w:b/>
                    <w:bCs/>
                    <w:color w:val="000000"/>
                    <w:sz w:val="24"/>
                  </w:rPr>
                </w:rPrChange>
              </w:rPr>
              <w:pPrChange w:id="469"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71" w:author="ysgz" w:date="2024-08-05T18:08:00Z">
                  <w:rPr>
                    <w:rFonts w:hint="eastAsia" w:ascii="仿宋_GB2312" w:hAnsi="宋体" w:eastAsia="仿宋_GB2312" w:cs="仿宋_GB2312"/>
                    <w:b/>
                    <w:bCs/>
                    <w:color w:val="000000"/>
                    <w:kern w:val="0"/>
                    <w:sz w:val="24"/>
                    <w:lang w:bidi="ar"/>
                  </w:rPr>
                </w:rPrChange>
              </w:rPr>
              <w:t>材料来源</w:t>
            </w:r>
          </w:p>
        </w:tc>
        <w:tc>
          <w:tcPr>
            <w:tcW w:w="1327"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472" w:author="ysgz" w:date="2024-08-09T15:43:00Z">
              <w:tcPr>
                <w:tcW w:w="168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ins w:id="474" w:author="ysgz" w:date="2024-08-09T15:41:00Z"/>
                <w:rFonts w:ascii="仿宋_GB2312" w:hAnsi="宋体" w:eastAsia="仿宋_GB2312" w:cs="仿宋_GB2312"/>
                <w:b/>
                <w:bCs/>
                <w:color w:val="000000"/>
                <w:kern w:val="0"/>
                <w:sz w:val="18"/>
                <w:szCs w:val="18"/>
                <w:lang w:bidi="ar"/>
              </w:rPr>
              <w:pPrChange w:id="473"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75" w:author="ysgz" w:date="2024-08-05T18:08:00Z">
                  <w:rPr>
                    <w:rFonts w:hint="eastAsia" w:ascii="仿宋_GB2312" w:hAnsi="宋体" w:eastAsia="仿宋_GB2312" w:cs="仿宋_GB2312"/>
                    <w:b/>
                    <w:bCs/>
                    <w:color w:val="000000"/>
                    <w:kern w:val="0"/>
                    <w:sz w:val="24"/>
                    <w:lang w:bidi="ar"/>
                  </w:rPr>
                </w:rPrChange>
              </w:rPr>
              <w:t>格式文本</w:t>
            </w:r>
          </w:p>
          <w:p>
            <w:pPr>
              <w:widowControl/>
              <w:spacing w:line="260" w:lineRule="exact"/>
              <w:jc w:val="center"/>
              <w:textAlignment w:val="center"/>
              <w:rPr>
                <w:rFonts w:ascii="仿宋_GB2312" w:hAnsi="宋体" w:eastAsia="仿宋_GB2312" w:cs="仿宋_GB2312"/>
                <w:b/>
                <w:bCs/>
                <w:color w:val="000000"/>
                <w:sz w:val="18"/>
                <w:szCs w:val="18"/>
                <w:rPrChange w:id="477" w:author="ysgz" w:date="2024-08-05T18:08:00Z">
                  <w:rPr>
                    <w:rFonts w:ascii="仿宋_GB2312" w:hAnsi="宋体" w:eastAsia="仿宋_GB2312" w:cs="仿宋_GB2312"/>
                    <w:b/>
                    <w:bCs/>
                    <w:color w:val="000000"/>
                    <w:sz w:val="24"/>
                  </w:rPr>
                </w:rPrChange>
              </w:rPr>
              <w:pPrChange w:id="476"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78" w:author="ysgz" w:date="2024-08-05T18:08:00Z">
                  <w:rPr>
                    <w:rFonts w:hint="eastAsia" w:ascii="仿宋_GB2312" w:hAnsi="宋体" w:eastAsia="仿宋_GB2312" w:cs="仿宋_GB2312"/>
                    <w:b/>
                    <w:bCs/>
                    <w:color w:val="000000"/>
                    <w:kern w:val="0"/>
                    <w:sz w:val="24"/>
                    <w:lang w:bidi="ar"/>
                  </w:rPr>
                </w:rPrChange>
              </w:rPr>
              <w:t>和示范文本</w:t>
            </w:r>
          </w:p>
        </w:tc>
        <w:tc>
          <w:tcPr>
            <w:tcW w:w="1337"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479" w:author="ysgz" w:date="2024-08-09T15:43:00Z">
              <w:tcPr>
                <w:tcW w:w="12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kern w:val="0"/>
                <w:sz w:val="18"/>
                <w:szCs w:val="18"/>
                <w:lang w:bidi="ar"/>
                <w:rPrChange w:id="481" w:author="ysgz" w:date="2024-08-05T18:08:00Z">
                  <w:rPr>
                    <w:rFonts w:ascii="仿宋_GB2312" w:hAnsi="宋体" w:eastAsia="仿宋_GB2312" w:cs="仿宋_GB2312"/>
                    <w:b/>
                    <w:bCs/>
                    <w:color w:val="000000"/>
                    <w:kern w:val="0"/>
                    <w:sz w:val="24"/>
                    <w:lang w:bidi="ar"/>
                  </w:rPr>
                </w:rPrChange>
              </w:rPr>
              <w:pPrChange w:id="480"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82" w:author="ysgz" w:date="2024-08-05T18:08:00Z">
                  <w:rPr>
                    <w:rFonts w:hint="eastAsia" w:ascii="仿宋_GB2312" w:hAnsi="宋体" w:eastAsia="仿宋_GB2312" w:cs="仿宋_GB2312"/>
                    <w:b/>
                    <w:bCs/>
                    <w:color w:val="000000"/>
                    <w:kern w:val="0"/>
                    <w:sz w:val="24"/>
                    <w:lang w:bidi="ar"/>
                  </w:rPr>
                </w:rPrChange>
              </w:rPr>
              <w:t>是否</w:t>
            </w:r>
          </w:p>
          <w:p>
            <w:pPr>
              <w:widowControl/>
              <w:spacing w:line="260" w:lineRule="exact"/>
              <w:jc w:val="center"/>
              <w:textAlignment w:val="center"/>
              <w:rPr>
                <w:rFonts w:ascii="仿宋_GB2312" w:hAnsi="宋体" w:eastAsia="仿宋_GB2312" w:cs="仿宋_GB2312"/>
                <w:b/>
                <w:bCs/>
                <w:color w:val="000000"/>
                <w:sz w:val="18"/>
                <w:szCs w:val="18"/>
                <w:rPrChange w:id="484" w:author="ysgz" w:date="2024-08-05T18:08:00Z">
                  <w:rPr>
                    <w:rFonts w:ascii="仿宋_GB2312" w:hAnsi="宋体" w:eastAsia="仿宋_GB2312" w:cs="仿宋_GB2312"/>
                    <w:b/>
                    <w:bCs/>
                    <w:color w:val="000000"/>
                    <w:sz w:val="24"/>
                  </w:rPr>
                </w:rPrChange>
              </w:rPr>
              <w:pPrChange w:id="483"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85" w:author="ysgz" w:date="2024-08-05T18:08:00Z">
                  <w:rPr>
                    <w:rFonts w:hint="eastAsia" w:ascii="仿宋_GB2312" w:hAnsi="宋体" w:eastAsia="仿宋_GB2312" w:cs="仿宋_GB2312"/>
                    <w:b/>
                    <w:bCs/>
                    <w:color w:val="000000"/>
                    <w:kern w:val="0"/>
                    <w:sz w:val="24"/>
                    <w:lang w:bidi="ar"/>
                  </w:rPr>
                </w:rPrChange>
              </w:rPr>
              <w:t>容缺</w:t>
            </w:r>
          </w:p>
        </w:tc>
        <w:tc>
          <w:tcPr>
            <w:tcW w:w="1132" w:type="dxa"/>
            <w:gridSpan w:val="3"/>
            <w:tcBorders>
              <w:top w:val="single" w:color="auto" w:sz="4" w:space="0"/>
              <w:left w:val="single" w:color="000000" w:sz="4" w:space="0"/>
              <w:bottom w:val="single" w:color="auto" w:sz="4" w:space="0"/>
              <w:right w:val="single" w:color="000000" w:sz="4" w:space="0"/>
            </w:tcBorders>
            <w:shd w:val="clear" w:color="auto" w:fill="auto"/>
            <w:vAlign w:val="center"/>
            <w:tcPrChange w:id="486" w:author="ysgz" w:date="2024-08-09T15:43:00Z">
              <w:tcPr>
                <w:tcW w:w="118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kern w:val="0"/>
                <w:sz w:val="18"/>
                <w:szCs w:val="18"/>
                <w:lang w:bidi="ar"/>
                <w:rPrChange w:id="488" w:author="ysgz" w:date="2024-08-05T18:08:00Z">
                  <w:rPr>
                    <w:rFonts w:ascii="仿宋_GB2312" w:hAnsi="宋体" w:eastAsia="仿宋_GB2312" w:cs="仿宋_GB2312"/>
                    <w:b/>
                    <w:bCs/>
                    <w:color w:val="000000"/>
                    <w:kern w:val="0"/>
                    <w:sz w:val="24"/>
                    <w:lang w:bidi="ar"/>
                  </w:rPr>
                </w:rPrChange>
              </w:rPr>
              <w:pPrChange w:id="487"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89" w:author="ysgz" w:date="2024-08-05T18:08:00Z">
                  <w:rPr>
                    <w:rFonts w:hint="eastAsia" w:ascii="仿宋_GB2312" w:hAnsi="宋体" w:eastAsia="仿宋_GB2312" w:cs="仿宋_GB2312"/>
                    <w:b/>
                    <w:bCs/>
                    <w:color w:val="000000"/>
                    <w:kern w:val="0"/>
                    <w:sz w:val="24"/>
                    <w:lang w:bidi="ar"/>
                  </w:rPr>
                </w:rPrChange>
              </w:rPr>
              <w:t>是否</w:t>
            </w:r>
          </w:p>
          <w:p>
            <w:pPr>
              <w:widowControl/>
              <w:spacing w:line="260" w:lineRule="exact"/>
              <w:jc w:val="center"/>
              <w:textAlignment w:val="center"/>
              <w:rPr>
                <w:rFonts w:ascii="仿宋_GB2312" w:hAnsi="宋体" w:eastAsia="仿宋_GB2312" w:cs="仿宋_GB2312"/>
                <w:b/>
                <w:bCs/>
                <w:color w:val="000000"/>
                <w:sz w:val="18"/>
                <w:szCs w:val="18"/>
                <w:rPrChange w:id="491" w:author="ysgz" w:date="2024-08-05T18:08:00Z">
                  <w:rPr>
                    <w:rFonts w:ascii="仿宋_GB2312" w:hAnsi="宋体" w:eastAsia="仿宋_GB2312" w:cs="仿宋_GB2312"/>
                    <w:b/>
                    <w:bCs/>
                    <w:color w:val="000000"/>
                    <w:sz w:val="24"/>
                  </w:rPr>
                </w:rPrChange>
              </w:rPr>
              <w:pPrChange w:id="490"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92" w:author="ysgz" w:date="2024-08-05T18:08:00Z">
                  <w:rPr>
                    <w:rFonts w:hint="eastAsia" w:ascii="仿宋_GB2312" w:hAnsi="宋体" w:eastAsia="仿宋_GB2312" w:cs="仿宋_GB2312"/>
                    <w:b/>
                    <w:bCs/>
                    <w:color w:val="000000"/>
                    <w:kern w:val="0"/>
                    <w:sz w:val="24"/>
                    <w:lang w:bidi="ar"/>
                  </w:rPr>
                </w:rPrChange>
              </w:rPr>
              <w:t>共享</w:t>
            </w:r>
          </w:p>
        </w:tc>
        <w:tc>
          <w:tcPr>
            <w:tcW w:w="2425" w:type="dxa"/>
            <w:tcBorders>
              <w:top w:val="single" w:color="auto" w:sz="4" w:space="0"/>
              <w:left w:val="single" w:color="000000" w:sz="4" w:space="0"/>
              <w:bottom w:val="single" w:color="auto" w:sz="4" w:space="0"/>
              <w:right w:val="single" w:color="000000" w:sz="4" w:space="0"/>
            </w:tcBorders>
            <w:shd w:val="clear" w:color="auto" w:fill="auto"/>
            <w:vAlign w:val="center"/>
            <w:tcPrChange w:id="493" w:author="ysgz" w:date="2024-08-09T15:43:00Z">
              <w:tcPr>
                <w:tcW w:w="2509" w:type="dxa"/>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rPrChange w:id="495" w:author="ysgz" w:date="2024-08-05T18:08:00Z">
                  <w:rPr>
                    <w:rFonts w:ascii="仿宋_GB2312" w:hAnsi="宋体" w:eastAsia="仿宋_GB2312" w:cs="仿宋_GB2312"/>
                    <w:b/>
                    <w:bCs/>
                    <w:color w:val="000000"/>
                    <w:sz w:val="24"/>
                  </w:rPr>
                </w:rPrChange>
              </w:rPr>
              <w:pPrChange w:id="494" w:author="ysgz" w:date="2024-08-09T15:41:00Z">
                <w:pPr>
                  <w:widowControl/>
                  <w:jc w:val="center"/>
                  <w:textAlignment w:val="center"/>
                </w:pPr>
              </w:pPrChange>
            </w:pPr>
            <w:r>
              <w:rPr>
                <w:rFonts w:hint="eastAsia" w:ascii="仿宋_GB2312" w:hAnsi="宋体" w:eastAsia="仿宋_GB2312" w:cs="仿宋_GB2312"/>
                <w:b/>
                <w:bCs/>
                <w:color w:val="000000"/>
                <w:kern w:val="0"/>
                <w:sz w:val="18"/>
                <w:szCs w:val="18"/>
                <w:lang w:bidi="ar"/>
                <w:rPrChange w:id="496" w:author="ysgz" w:date="2024-08-05T18:08:00Z">
                  <w:rPr>
                    <w:rFonts w:hint="eastAsia" w:ascii="仿宋_GB2312" w:hAnsi="宋体" w:eastAsia="仿宋_GB2312" w:cs="仿宋_GB2312"/>
                    <w:b/>
                    <w:bCs/>
                    <w:color w:val="000000"/>
                    <w:kern w:val="0"/>
                    <w:sz w:val="24"/>
                    <w:lang w:bidi="ar"/>
                  </w:rPr>
                </w:rPrChange>
              </w:rPr>
              <w:t>审查标准</w:t>
            </w:r>
          </w:p>
        </w:tc>
        <w:tc>
          <w:tcPr>
            <w:tcW w:w="2936" w:type="dxa"/>
            <w:tcBorders>
              <w:top w:val="single" w:color="auto" w:sz="4" w:space="0"/>
              <w:left w:val="single" w:color="000000" w:sz="4" w:space="0"/>
              <w:bottom w:val="single" w:color="auto" w:sz="4" w:space="0"/>
              <w:right w:val="single" w:color="000000" w:sz="4" w:space="0"/>
            </w:tcBorders>
            <w:shd w:val="clear" w:color="auto" w:fill="auto"/>
            <w:vAlign w:val="center"/>
            <w:tcPrChange w:id="497" w:author="ysgz" w:date="2024-08-09T15:43:00Z">
              <w:tcPr>
                <w:tcW w:w="219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b/>
                <w:bCs/>
                <w:color w:val="000000"/>
                <w:sz w:val="18"/>
                <w:szCs w:val="18"/>
                <w:lang w:val="en"/>
                <w:rPrChange w:id="499" w:author="ysgz" w:date="2024-08-05T18:08:00Z">
                  <w:rPr>
                    <w:rFonts w:ascii="仿宋_GB2312" w:hAnsi="宋体" w:eastAsia="仿宋_GB2312" w:cs="仿宋_GB2312"/>
                    <w:b/>
                    <w:bCs/>
                    <w:color w:val="000000"/>
                    <w:sz w:val="24"/>
                    <w:lang w:val="en"/>
                  </w:rPr>
                </w:rPrChange>
              </w:rPr>
              <w:pPrChange w:id="498" w:author="ysgz" w:date="2024-08-09T15:41:00Z">
                <w:pPr>
                  <w:widowControl/>
                  <w:jc w:val="center"/>
                  <w:textAlignment w:val="center"/>
                </w:pPr>
              </w:pPrChange>
            </w:pPr>
            <w:r>
              <w:rPr>
                <w:rFonts w:hint="eastAsia" w:ascii="仿宋_GB2312" w:hAnsi="宋体" w:eastAsia="仿宋_GB2312" w:cs="仿宋_GB2312"/>
                <w:b/>
                <w:bCs/>
                <w:color w:val="000000"/>
                <w:sz w:val="18"/>
                <w:szCs w:val="18"/>
                <w:lang w:val="en"/>
                <w:rPrChange w:id="500" w:author="ysgz" w:date="2024-08-05T18:08:00Z">
                  <w:rPr>
                    <w:rFonts w:hint="eastAsia" w:ascii="仿宋_GB2312" w:hAnsi="宋体" w:eastAsia="仿宋_GB2312" w:cs="仿宋_GB2312"/>
                    <w:b/>
                    <w:bCs/>
                    <w:color w:val="000000"/>
                    <w:sz w:val="24"/>
                    <w:lang w:val="en"/>
                  </w:rPr>
                </w:rPrChange>
              </w:rPr>
              <w:t>情景模式</w:t>
            </w:r>
          </w:p>
        </w:tc>
      </w:tr>
      <w:tr>
        <w:tblPrEx>
          <w:tblCellMar>
            <w:top w:w="0" w:type="dxa"/>
            <w:left w:w="108" w:type="dxa"/>
            <w:bottom w:w="0" w:type="dxa"/>
            <w:right w:w="108" w:type="dxa"/>
          </w:tblCellMar>
          <w:tblPrExChange w:id="501" w:author="ysgz" w:date="2024-08-09T15:43:00Z">
            <w:tblPrEx>
              <w:tblCellMar>
                <w:top w:w="0" w:type="dxa"/>
                <w:left w:w="108" w:type="dxa"/>
                <w:bottom w:w="0" w:type="dxa"/>
                <w:right w:w="108" w:type="dxa"/>
              </w:tblCellMar>
            </w:tblPrEx>
          </w:tblPrExChange>
        </w:tblPrEx>
        <w:trPr>
          <w:trHeight w:val="2010" w:hRule="atLeast"/>
        </w:trPr>
        <w:tc>
          <w:tcPr>
            <w:tcW w:w="946" w:type="dxa"/>
            <w:vMerge w:val="continue"/>
            <w:tcBorders>
              <w:left w:val="single" w:color="000000" w:sz="4" w:space="0"/>
              <w:right w:val="single" w:color="auto" w:sz="4" w:space="0"/>
            </w:tcBorders>
            <w:shd w:val="clear" w:color="auto" w:fill="auto"/>
            <w:noWrap/>
            <w:vAlign w:val="center"/>
            <w:tcPrChange w:id="502" w:author="ysgz" w:date="2024-08-09T15:43:00Z">
              <w:tcPr>
                <w:tcW w:w="947" w:type="dxa"/>
                <w:gridSpan w:val="3"/>
                <w:vMerge w:val="continue"/>
                <w:tcBorders>
                  <w:left w:val="single" w:color="000000" w:sz="4" w:space="0"/>
                  <w:right w:val="single" w:color="auto" w:sz="4" w:space="0"/>
                </w:tcBorders>
                <w:shd w:val="clear" w:color="auto" w:fill="auto"/>
                <w:noWrap/>
                <w:vAlign w:val="center"/>
              </w:tcPr>
            </w:tcPrChange>
          </w:tcPr>
          <w:p>
            <w:pPr>
              <w:jc w:val="center"/>
              <w:rPr>
                <w:rFonts w:ascii="仿宋_GB2312" w:hAnsi="宋体" w:eastAsia="仿宋_GB2312" w:cs="仿宋_GB2312"/>
                <w:b/>
                <w:bCs/>
                <w:color w:val="000000"/>
                <w:sz w:val="24"/>
              </w:rPr>
            </w:pPr>
          </w:p>
        </w:tc>
        <w:tc>
          <w:tcPr>
            <w:tcW w:w="952"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503" w:author="ysgz" w:date="2024-08-09T15:43:00Z">
              <w:tcPr>
                <w:tcW w:w="952"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b w:val="0"/>
                <w:bCs w:val="0"/>
                <w:color w:val="000000"/>
                <w:kern w:val="2"/>
                <w:sz w:val="18"/>
                <w:szCs w:val="18"/>
                <w:lang w:bidi="ar"/>
                <w:rPrChange w:id="505" w:author="ysgz" w:date="2024-08-05T17:50:00Z">
                  <w:rPr>
                    <w:rFonts w:ascii="仿宋_GB2312" w:hAnsi="仿宋_GB2312" w:eastAsia="仿宋_GB2312" w:cs="仿宋_GB2312"/>
                    <w:b/>
                    <w:bCs/>
                    <w:color w:val="000000"/>
                    <w:kern w:val="0"/>
                    <w:szCs w:val="21"/>
                    <w:lang w:bidi="ar"/>
                  </w:rPr>
                </w:rPrChange>
              </w:rPr>
              <w:pPrChange w:id="504" w:author="ysgz" w:date="2024-08-09T15:41:00Z">
                <w:pPr>
                  <w:widowControl/>
                  <w:spacing w:line="360" w:lineRule="exact"/>
                  <w:jc w:val="center"/>
                  <w:textAlignment w:val="center"/>
                </w:pPr>
              </w:pPrChange>
            </w:pPr>
            <w:r>
              <w:rPr>
                <w:rFonts w:ascii="仿宋_GB2312" w:hAnsi="仿宋_GB2312" w:eastAsia="仿宋_GB2312" w:cs="仿宋_GB2312"/>
                <w:color w:val="000000"/>
                <w:kern w:val="2"/>
                <w:sz w:val="18"/>
                <w:szCs w:val="18"/>
                <w:lang w:bidi="ar"/>
                <w:rPrChange w:id="506" w:author="ysgz" w:date="2024-08-05T17:50:00Z">
                  <w:rPr>
                    <w:rFonts w:ascii="仿宋_GB2312" w:hAnsi="仿宋_GB2312" w:eastAsia="仿宋_GB2312" w:cs="仿宋_GB2312"/>
                    <w:color w:val="000000"/>
                    <w:kern w:val="0"/>
                    <w:szCs w:val="21"/>
                    <w:lang w:bidi="ar"/>
                  </w:rPr>
                </w:rPrChange>
              </w:rPr>
              <w:t>1</w:t>
            </w:r>
          </w:p>
        </w:tc>
        <w:tc>
          <w:tcPr>
            <w:tcW w:w="3309" w:type="dxa"/>
            <w:gridSpan w:val="3"/>
            <w:tcBorders>
              <w:top w:val="single" w:color="auto" w:sz="4" w:space="0"/>
              <w:left w:val="single" w:color="000000" w:sz="4" w:space="0"/>
              <w:bottom w:val="single" w:color="auto" w:sz="4" w:space="0"/>
              <w:right w:val="single" w:color="000000" w:sz="4" w:space="0"/>
            </w:tcBorders>
            <w:shd w:val="clear" w:color="auto" w:fill="auto"/>
            <w:vAlign w:val="center"/>
            <w:tcPrChange w:id="507" w:author="ysgz" w:date="2024-08-09T15:43:00Z">
              <w:tcPr>
                <w:tcW w:w="257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000000"/>
                <w:kern w:val="2"/>
                <w:sz w:val="18"/>
                <w:szCs w:val="18"/>
                <w:lang w:bidi="ar"/>
                <w:rPrChange w:id="509" w:author="ysgz" w:date="2024-08-05T17:50:00Z">
                  <w:rPr>
                    <w:rFonts w:ascii="仿宋_GB2312" w:hAnsi="宋体" w:eastAsia="仿宋_GB2312" w:cs="仿宋_GB2312"/>
                    <w:color w:val="000000"/>
                    <w:kern w:val="0"/>
                    <w:sz w:val="28"/>
                    <w:szCs w:val="28"/>
                    <w:lang w:bidi="ar"/>
                  </w:rPr>
                </w:rPrChange>
              </w:rPr>
              <w:pPrChange w:id="508" w:author="ysgz" w:date="2024-08-09T15:41:00Z">
                <w:pPr>
                  <w:widowControl/>
                  <w:jc w:val="center"/>
                  <w:textAlignment w:val="center"/>
                </w:pPr>
              </w:pPrChange>
            </w:pPr>
            <w:ins w:id="510" w:author="ysgz" w:date="2024-08-05T17:19:00Z">
              <w:r>
                <w:rPr>
                  <w:rFonts w:hint="eastAsia" w:ascii="仿宋_GB2312" w:hAnsi="仿宋_GB2312" w:eastAsia="仿宋_GB2312" w:cs="仿宋_GB2312"/>
                  <w:sz w:val="18"/>
                  <w:szCs w:val="18"/>
                  <w:rPrChange w:id="511" w:author="ysgz" w:date="2024-08-05T17:50:00Z">
                    <w:rPr>
                      <w:rFonts w:hint="eastAsia" w:ascii="宋体" w:hAnsi="宋体"/>
                    </w:rPr>
                  </w:rPrChange>
                </w:rPr>
                <w:t>《</w:t>
              </w:r>
            </w:ins>
            <w:r>
              <w:rPr>
                <w:rFonts w:hint="eastAsia" w:ascii="仿宋_GB2312" w:hAnsi="仿宋_GB2312" w:eastAsia="仿宋_GB2312" w:cs="仿宋_GB2312"/>
                <w:sz w:val="18"/>
                <w:szCs w:val="18"/>
                <w:lang w:eastAsia="zh-CN"/>
              </w:rPr>
              <w:t>企业</w:t>
            </w:r>
            <w:ins w:id="512" w:author="ysgz" w:date="2024-08-05T17:19:00Z">
              <w:r>
                <w:rPr>
                  <w:rFonts w:hint="eastAsia" w:ascii="仿宋_GB2312" w:hAnsi="仿宋_GB2312" w:eastAsia="仿宋_GB2312" w:cs="仿宋_GB2312"/>
                  <w:sz w:val="18"/>
                  <w:szCs w:val="18"/>
                  <w:rPrChange w:id="513" w:author="ysgz" w:date="2024-08-05T17:50:00Z">
                    <w:rPr>
                      <w:rFonts w:hint="eastAsia" w:ascii="宋体" w:hAnsi="宋体"/>
                    </w:rPr>
                  </w:rPrChange>
                </w:rPr>
                <w:t>迁移申请书》</w:t>
              </w:r>
            </w:ins>
            <w:del w:id="514" w:author="ysgz" w:date="2024-08-05T17:19:00Z">
              <w:r>
                <w:rPr>
                  <w:rFonts w:hint="eastAsia" w:ascii="仿宋_GB2312" w:hAnsi="仿宋_GB2312" w:eastAsia="仿宋_GB2312" w:cs="仿宋_GB2312"/>
                  <w:color w:val="0000FF"/>
                  <w:sz w:val="18"/>
                  <w:szCs w:val="18"/>
                </w:rPr>
                <w:delText>企业信息</w:delText>
              </w:r>
            </w:del>
            <w:del w:id="515" w:author="ysgz" w:date="2024-08-05T17:19:00Z">
              <w:r>
                <w:rPr>
                  <w:rFonts w:ascii="仿宋_GB2312" w:hAnsi="仿宋_GB2312" w:eastAsia="仿宋_GB2312" w:cs="仿宋_GB2312"/>
                  <w:color w:val="0000FF"/>
                  <w:sz w:val="18"/>
                  <w:szCs w:val="18"/>
                </w:rPr>
                <w:delText>变更“一件事”申请书</w:delText>
              </w:r>
            </w:del>
          </w:p>
        </w:tc>
        <w:tc>
          <w:tcPr>
            <w:tcW w:w="18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516" w:author="ysgz" w:date="2024-08-09T15:43:00Z">
              <w:tcPr>
                <w:tcW w:w="170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000000"/>
                <w:kern w:val="2"/>
                <w:sz w:val="18"/>
                <w:szCs w:val="18"/>
                <w:lang w:bidi="ar"/>
                <w:rPrChange w:id="518" w:author="ysgz" w:date="2024-08-05T17:50:00Z">
                  <w:rPr>
                    <w:rFonts w:ascii="仿宋_GB2312" w:hAnsi="宋体" w:eastAsia="仿宋_GB2312" w:cs="仿宋_GB2312"/>
                    <w:color w:val="000000"/>
                    <w:kern w:val="0"/>
                    <w:sz w:val="28"/>
                    <w:szCs w:val="28"/>
                    <w:lang w:bidi="ar"/>
                  </w:rPr>
                </w:rPrChange>
              </w:rPr>
              <w:pPrChange w:id="517" w:author="ysgz" w:date="2024-08-09T15:41:00Z">
                <w:pPr>
                  <w:widowControl/>
                  <w:jc w:val="center"/>
                  <w:textAlignment w:val="center"/>
                </w:pPr>
              </w:pPrChange>
            </w:pPr>
            <w:r>
              <w:rPr>
                <w:rFonts w:hint="eastAsia" w:ascii="仿宋_GB2312" w:hAnsi="仿宋_GB2312" w:eastAsia="仿宋_GB2312" w:cs="仿宋_GB2312"/>
                <w:sz w:val="18"/>
                <w:szCs w:val="18"/>
              </w:rPr>
              <w:t>线下纸质/线上电子</w:t>
            </w:r>
          </w:p>
        </w:tc>
        <w:tc>
          <w:tcPr>
            <w:tcW w:w="2060"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519" w:author="ysgz" w:date="2024-08-09T15:43:00Z">
              <w:tcPr>
                <w:tcW w:w="2813"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000000"/>
                <w:kern w:val="2"/>
                <w:sz w:val="18"/>
                <w:szCs w:val="18"/>
                <w:lang w:bidi="ar"/>
                <w:rPrChange w:id="521" w:author="ysgz" w:date="2024-08-05T17:50:00Z">
                  <w:rPr>
                    <w:rFonts w:ascii="仿宋_GB2312" w:hAnsi="宋体" w:eastAsia="仿宋_GB2312" w:cs="仿宋_GB2312"/>
                    <w:color w:val="000000"/>
                    <w:kern w:val="0"/>
                    <w:sz w:val="28"/>
                    <w:szCs w:val="28"/>
                    <w:lang w:bidi="ar"/>
                  </w:rPr>
                </w:rPrChange>
              </w:rPr>
              <w:pPrChange w:id="520" w:author="ysgz" w:date="2024-08-09T15:41:00Z">
                <w:pPr>
                  <w:widowControl/>
                  <w:jc w:val="center"/>
                  <w:textAlignment w:val="center"/>
                </w:pPr>
              </w:pPrChange>
            </w:pPr>
            <w:r>
              <w:rPr>
                <w:rFonts w:hint="eastAsia" w:ascii="仿宋_GB2312" w:hAnsi="仿宋_GB2312" w:eastAsia="仿宋_GB2312" w:cs="仿宋_GB2312"/>
                <w:color w:val="000000"/>
                <w:kern w:val="2"/>
                <w:sz w:val="18"/>
                <w:szCs w:val="18"/>
                <w:lang w:bidi="ar"/>
                <w:rPrChange w:id="522" w:author="ysgz" w:date="2024-08-05T17:50:00Z">
                  <w:rPr>
                    <w:rFonts w:hint="eastAsia" w:ascii="仿宋_GB2312" w:hAnsi="仿宋_GB2312" w:eastAsia="仿宋_GB2312" w:cs="仿宋_GB2312"/>
                    <w:color w:val="000000"/>
                    <w:kern w:val="0"/>
                    <w:szCs w:val="21"/>
                    <w:lang w:bidi="ar"/>
                  </w:rPr>
                </w:rPrChange>
              </w:rPr>
              <w:t>纸质版交盖章</w:t>
            </w:r>
            <w:r>
              <w:rPr>
                <w:rFonts w:hint="eastAsia" w:ascii="仿宋_GB2312" w:hAnsi="仿宋_GB2312" w:eastAsia="仿宋_GB2312" w:cs="仿宋_GB2312"/>
                <w:color w:val="000000"/>
                <w:kern w:val="2"/>
                <w:sz w:val="18"/>
                <w:szCs w:val="18"/>
                <w:lang w:bidi="ar"/>
                <w:rPrChange w:id="523" w:author="ysgz" w:date="2024-08-05T17:50:00Z">
                  <w:rPr>
                    <w:rFonts w:hint="eastAsia" w:ascii="仿宋_GB2312" w:hAnsi="仿宋_GB2312" w:eastAsia="仿宋_GB2312" w:cs="仿宋_GB2312"/>
                    <w:color w:val="000000"/>
                    <w:kern w:val="0"/>
                    <w:szCs w:val="21"/>
                    <w:lang w:bidi="ar"/>
                  </w:rPr>
                </w:rPrChange>
              </w:rPr>
              <w:t>签字原件</w:t>
            </w:r>
          </w:p>
        </w:tc>
        <w:tc>
          <w:tcPr>
            <w:tcW w:w="1120" w:type="dxa"/>
            <w:tcBorders>
              <w:top w:val="single" w:color="auto" w:sz="4" w:space="0"/>
              <w:left w:val="single" w:color="000000" w:sz="4" w:space="0"/>
              <w:bottom w:val="single" w:color="auto" w:sz="4" w:space="0"/>
              <w:right w:val="nil"/>
            </w:tcBorders>
            <w:shd w:val="clear" w:color="auto" w:fill="auto"/>
            <w:vAlign w:val="center"/>
            <w:tcPrChange w:id="524" w:author="ysgz" w:date="2024-08-09T15:43:00Z">
              <w:tcPr>
                <w:tcW w:w="1240" w:type="dxa"/>
                <w:tcBorders>
                  <w:top w:val="single" w:color="auto" w:sz="4" w:space="0"/>
                  <w:left w:val="single" w:color="000000" w:sz="4" w:space="0"/>
                  <w:bottom w:val="single" w:color="auto" w:sz="4" w:space="0"/>
                  <w:right w:val="nil"/>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000000"/>
                <w:kern w:val="2"/>
                <w:sz w:val="18"/>
                <w:szCs w:val="18"/>
                <w:lang w:bidi="ar"/>
                <w:rPrChange w:id="526" w:author="ysgz" w:date="2024-08-05T17:50:00Z">
                  <w:rPr>
                    <w:rFonts w:ascii="仿宋_GB2312" w:hAnsi="宋体" w:eastAsia="仿宋_GB2312" w:cs="仿宋_GB2312"/>
                    <w:color w:val="000000"/>
                    <w:kern w:val="0"/>
                    <w:sz w:val="28"/>
                    <w:szCs w:val="28"/>
                    <w:lang w:bidi="ar"/>
                  </w:rPr>
                </w:rPrChange>
              </w:rPr>
              <w:pPrChange w:id="525" w:author="ysgz" w:date="2024-08-09T15:41:00Z">
                <w:pPr>
                  <w:widowControl/>
                  <w:jc w:val="center"/>
                  <w:textAlignment w:val="center"/>
                </w:pPr>
              </w:pPrChange>
            </w:pPr>
            <w:r>
              <w:rPr>
                <w:rFonts w:ascii="仿宋_GB2312" w:hAnsi="仿宋_GB2312" w:eastAsia="仿宋_GB2312" w:cs="仿宋_GB2312"/>
                <w:color w:val="000000"/>
                <w:kern w:val="2"/>
                <w:sz w:val="18"/>
                <w:szCs w:val="18"/>
                <w:lang w:bidi="ar"/>
                <w:rPrChange w:id="527" w:author="ysgz" w:date="2024-08-05T17:50:00Z">
                  <w:rPr>
                    <w:rFonts w:ascii="仿宋_GB2312" w:hAnsi="仿宋_GB2312" w:eastAsia="仿宋_GB2312" w:cs="仿宋_GB2312"/>
                    <w:color w:val="000000"/>
                    <w:kern w:val="0"/>
                    <w:szCs w:val="21"/>
                    <w:lang w:bidi="ar"/>
                  </w:rPr>
                </w:rPrChange>
              </w:rPr>
              <w:t>1份</w:t>
            </w:r>
          </w:p>
        </w:tc>
        <w:tc>
          <w:tcPr>
            <w:tcW w:w="1520"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528" w:author="ysgz" w:date="2024-08-09T15:43:00Z">
              <w:tcPr>
                <w:tcW w:w="189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Change w:id="530" w:author="ysgz" w:date="2024-08-05T17:50:00Z">
                  <w:rPr>
                    <w:rFonts w:ascii="仿宋_GB2312" w:hAnsi="宋体" w:eastAsia="仿宋_GB2312" w:cs="仿宋_GB2312"/>
                    <w:color w:val="000000"/>
                    <w:kern w:val="0"/>
                    <w:sz w:val="28"/>
                    <w:szCs w:val="28"/>
                    <w:lang w:bidi="ar"/>
                  </w:rPr>
                </w:rPrChange>
              </w:rPr>
              <w:pPrChange w:id="529" w:author="ysgz" w:date="2024-08-09T15:41:00Z">
                <w:pPr>
                  <w:widowControl/>
                  <w:jc w:val="center"/>
                  <w:textAlignment w:val="center"/>
                </w:pPr>
              </w:pPrChange>
            </w:pPr>
            <w:r>
              <w:rPr>
                <w:rFonts w:hint="eastAsia" w:ascii="仿宋_GB2312" w:hAnsi="仿宋_GB2312" w:eastAsia="仿宋_GB2312" w:cs="仿宋_GB2312"/>
                <w:sz w:val="18"/>
                <w:szCs w:val="18"/>
                <w:lang w:eastAsia="zh-CN"/>
              </w:rPr>
              <w:t>申请人提供</w:t>
            </w:r>
          </w:p>
        </w:tc>
        <w:tc>
          <w:tcPr>
            <w:tcW w:w="1327"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531" w:author="ysgz" w:date="2024-08-09T15:43:00Z">
              <w:tcPr>
                <w:tcW w:w="168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000000"/>
                <w:kern w:val="2"/>
                <w:sz w:val="18"/>
                <w:szCs w:val="18"/>
                <w:lang w:bidi="ar"/>
                <w:rPrChange w:id="533" w:author="ysgz" w:date="2024-08-05T17:50:00Z">
                  <w:rPr>
                    <w:rFonts w:ascii="仿宋_GB2312" w:hAnsi="宋体" w:eastAsia="仿宋_GB2312" w:cs="仿宋_GB2312"/>
                    <w:color w:val="000000"/>
                    <w:kern w:val="0"/>
                    <w:sz w:val="28"/>
                    <w:szCs w:val="28"/>
                    <w:lang w:bidi="ar"/>
                  </w:rPr>
                </w:rPrChange>
              </w:rPr>
              <w:pPrChange w:id="532" w:author="ysgz" w:date="2024-08-09T15:41:00Z">
                <w:pPr>
                  <w:widowControl/>
                  <w:jc w:val="center"/>
                  <w:textAlignment w:val="center"/>
                </w:pPr>
              </w:pPrChange>
            </w:pPr>
            <w:del w:id="534" w:author="ysgz" w:date="2024-08-05T17:38:00Z">
              <w:r>
                <w:rPr>
                  <w:rFonts w:hint="eastAsia" w:ascii="仿宋_GB2312" w:hAnsi="仿宋_GB2312" w:eastAsia="仿宋_GB2312" w:cs="仿宋_GB2312"/>
                  <w:sz w:val="18"/>
                  <w:szCs w:val="18"/>
                  <w:rPrChange w:id="535" w:author="ysgz" w:date="2024-08-05T17:50:00Z">
                    <w:rPr>
                      <w:rFonts w:hint="eastAsia" w:ascii="仿宋_GB2312" w:hAnsi="仿宋_GB2312" w:eastAsia="仿宋_GB2312" w:cs="仿宋_GB2312"/>
                      <w:szCs w:val="21"/>
                    </w:rPr>
                  </w:rPrChange>
                </w:rPr>
                <w:delText>否</w:delText>
              </w:r>
            </w:del>
            <w:ins w:id="536" w:author="ysgz" w:date="2024-08-05T17:38:00Z">
              <w:r>
                <w:rPr>
                  <w:rFonts w:hint="eastAsia" w:ascii="仿宋_GB2312" w:hAnsi="仿宋_GB2312" w:eastAsia="仿宋_GB2312" w:cs="仿宋_GB2312"/>
                  <w:sz w:val="18"/>
                  <w:szCs w:val="18"/>
                  <w:rPrChange w:id="537" w:author="ysgz" w:date="2024-08-05T17:50:00Z">
                    <w:rPr>
                      <w:rFonts w:hint="eastAsia" w:ascii="仿宋_GB2312" w:hAnsi="仿宋_GB2312" w:eastAsia="仿宋_GB2312" w:cs="仿宋_GB2312"/>
                      <w:szCs w:val="21"/>
                    </w:rPr>
                  </w:rPrChange>
                </w:rPr>
                <w:t>是</w:t>
              </w:r>
            </w:ins>
          </w:p>
        </w:tc>
        <w:tc>
          <w:tcPr>
            <w:tcW w:w="1337" w:type="dxa"/>
            <w:gridSpan w:val="2"/>
            <w:tcBorders>
              <w:top w:val="single" w:color="auto" w:sz="4" w:space="0"/>
              <w:left w:val="single" w:color="000000" w:sz="4" w:space="0"/>
              <w:bottom w:val="single" w:color="auto" w:sz="4" w:space="0"/>
              <w:right w:val="single" w:color="000000" w:sz="4" w:space="0"/>
            </w:tcBorders>
            <w:shd w:val="clear" w:color="auto" w:fill="auto"/>
            <w:vAlign w:val="center"/>
            <w:tcPrChange w:id="538" w:author="ysgz" w:date="2024-08-09T15:43:00Z">
              <w:tcPr>
                <w:tcW w:w="12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000000"/>
                <w:kern w:val="2"/>
                <w:sz w:val="18"/>
                <w:szCs w:val="18"/>
                <w:lang w:bidi="ar"/>
                <w:rPrChange w:id="540" w:author="ysgz" w:date="2024-08-05T17:50:00Z">
                  <w:rPr>
                    <w:rFonts w:ascii="仿宋_GB2312" w:hAnsi="宋体" w:eastAsia="仿宋_GB2312" w:cs="仿宋_GB2312"/>
                    <w:color w:val="000000"/>
                    <w:kern w:val="0"/>
                    <w:sz w:val="28"/>
                    <w:szCs w:val="28"/>
                    <w:lang w:bidi="ar"/>
                  </w:rPr>
                </w:rPrChange>
              </w:rPr>
              <w:pPrChange w:id="539" w:author="ysgz" w:date="2024-08-09T15:41:00Z">
                <w:pPr>
                  <w:widowControl/>
                  <w:jc w:val="center"/>
                  <w:textAlignment w:val="center"/>
                </w:pPr>
              </w:pPrChange>
            </w:pPr>
            <w:del w:id="541" w:author="ysgz" w:date="2024-08-05T17:38:00Z">
              <w:r>
                <w:rPr>
                  <w:rFonts w:hint="eastAsia" w:ascii="仿宋_GB2312" w:hAnsi="仿宋_GB2312" w:eastAsia="仿宋_GB2312" w:cs="仿宋_GB2312"/>
                  <w:sz w:val="18"/>
                  <w:szCs w:val="18"/>
                  <w:rPrChange w:id="542" w:author="ysgz" w:date="2024-08-05T17:50:00Z">
                    <w:rPr>
                      <w:rFonts w:hint="eastAsia" w:ascii="仿宋_GB2312" w:hAnsi="仿宋_GB2312" w:eastAsia="仿宋_GB2312" w:cs="仿宋_GB2312"/>
                      <w:szCs w:val="21"/>
                    </w:rPr>
                  </w:rPrChange>
                </w:rPr>
                <w:delText>否</w:delText>
              </w:r>
            </w:del>
            <w:ins w:id="543" w:author="ysgz" w:date="2024-08-05T17:38:00Z">
              <w:r>
                <w:rPr>
                  <w:rFonts w:hint="eastAsia" w:ascii="仿宋_GB2312" w:hAnsi="仿宋_GB2312" w:eastAsia="仿宋_GB2312" w:cs="仿宋_GB2312"/>
                  <w:sz w:val="18"/>
                  <w:szCs w:val="18"/>
                  <w:rPrChange w:id="544" w:author="ysgz" w:date="2024-08-05T17:50:00Z">
                    <w:rPr>
                      <w:rFonts w:hint="eastAsia" w:ascii="仿宋_GB2312" w:hAnsi="仿宋_GB2312" w:eastAsia="仿宋_GB2312" w:cs="仿宋_GB2312"/>
                      <w:szCs w:val="21"/>
                    </w:rPr>
                  </w:rPrChange>
                </w:rPr>
                <w:t>否</w:t>
              </w:r>
            </w:ins>
          </w:p>
        </w:tc>
        <w:tc>
          <w:tcPr>
            <w:tcW w:w="1132" w:type="dxa"/>
            <w:gridSpan w:val="3"/>
            <w:tcBorders>
              <w:top w:val="single" w:color="auto" w:sz="4" w:space="0"/>
              <w:left w:val="single" w:color="000000" w:sz="4" w:space="0"/>
              <w:bottom w:val="single" w:color="auto" w:sz="4" w:space="0"/>
              <w:right w:val="single" w:color="000000" w:sz="4" w:space="0"/>
            </w:tcBorders>
            <w:shd w:val="clear" w:color="auto" w:fill="auto"/>
            <w:vAlign w:val="center"/>
            <w:tcPrChange w:id="545" w:author="ysgz" w:date="2024-08-09T15:43:00Z">
              <w:tcPr>
                <w:tcW w:w="118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Change w:id="547" w:author="ysgz" w:date="2024-08-05T17:50:00Z">
                  <w:rPr>
                    <w:rFonts w:ascii="仿宋_GB2312" w:hAnsi="宋体" w:eastAsia="仿宋_GB2312" w:cs="仿宋_GB2312"/>
                    <w:color w:val="000000"/>
                    <w:kern w:val="0"/>
                    <w:sz w:val="28"/>
                    <w:szCs w:val="28"/>
                    <w:lang w:bidi="ar"/>
                  </w:rPr>
                </w:rPrChange>
              </w:rPr>
              <w:pPrChange w:id="546" w:author="ysgz" w:date="2024-08-09T15:41:00Z">
                <w:pPr>
                  <w:widowControl/>
                  <w:jc w:val="center"/>
                  <w:textAlignment w:val="center"/>
                </w:pPr>
              </w:pPrChange>
            </w:pPr>
            <w:del w:id="548" w:author="ysgz" w:date="2024-08-05T17:38:00Z">
              <w:r>
                <w:rPr>
                  <w:rFonts w:hint="eastAsia" w:ascii="仿宋_GB2312" w:hAnsi="仿宋_GB2312" w:eastAsia="仿宋_GB2312" w:cs="仿宋_GB2312"/>
                  <w:color w:val="000000"/>
                  <w:kern w:val="2"/>
                  <w:sz w:val="18"/>
                  <w:szCs w:val="18"/>
                  <w:lang w:bidi="ar"/>
                  <w:rPrChange w:id="549" w:author="ysgz" w:date="2024-08-05T17:50:00Z">
                    <w:rPr>
                      <w:rFonts w:hint="eastAsia" w:ascii="仿宋_GB2312" w:hAnsi="仿宋_GB2312" w:eastAsia="仿宋_GB2312" w:cs="仿宋_GB2312"/>
                      <w:color w:val="000000"/>
                      <w:kern w:val="0"/>
                      <w:szCs w:val="21"/>
                      <w:lang w:bidi="ar"/>
                    </w:rPr>
                  </w:rPrChange>
                </w:rPr>
                <w:delText>否</w:delText>
              </w:r>
            </w:del>
            <w:r>
              <w:rPr>
                <w:rFonts w:hint="eastAsia" w:ascii="仿宋_GB2312" w:hAnsi="仿宋_GB2312" w:eastAsia="仿宋_GB2312" w:cs="仿宋_GB2312"/>
                <w:color w:val="000000"/>
                <w:kern w:val="2"/>
                <w:sz w:val="18"/>
                <w:szCs w:val="18"/>
                <w:lang w:eastAsia="zh-CN" w:bidi="ar"/>
              </w:rPr>
              <w:t>否</w:t>
            </w:r>
          </w:p>
        </w:tc>
        <w:tc>
          <w:tcPr>
            <w:tcW w:w="2425" w:type="dxa"/>
            <w:tcBorders>
              <w:top w:val="single" w:color="auto" w:sz="4" w:space="0"/>
              <w:left w:val="single" w:color="000000" w:sz="4" w:space="0"/>
              <w:bottom w:val="single" w:color="auto" w:sz="4" w:space="0"/>
              <w:right w:val="single" w:color="000000" w:sz="4" w:space="0"/>
            </w:tcBorders>
            <w:shd w:val="clear" w:color="auto" w:fill="auto"/>
            <w:vAlign w:val="center"/>
            <w:tcPrChange w:id="550" w:author="ysgz" w:date="2024-08-09T15:43:00Z">
              <w:tcPr>
                <w:tcW w:w="2509" w:type="dxa"/>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Change w:id="551" w:author="ysgz" w:date="2024-08-09T15:41:00Z">
                <w:pPr>
                  <w:jc w:val="center"/>
                </w:pPr>
              </w:pPrChange>
            </w:pPr>
            <w:r>
              <w:rPr>
                <w:rFonts w:hint="eastAsia" w:ascii="仿宋_GB2312" w:hAnsi="仿宋_GB2312" w:eastAsia="仿宋_GB2312" w:cs="仿宋_GB2312"/>
                <w:color w:val="000000"/>
                <w:kern w:val="2"/>
                <w:sz w:val="18"/>
                <w:szCs w:val="18"/>
                <w:lang w:bidi="ar"/>
              </w:rPr>
              <w:t>由法定代表人</w:t>
            </w:r>
            <w:r>
              <w:rPr>
                <w:rFonts w:hint="eastAsia" w:ascii="仿宋_GB2312" w:hAnsi="仿宋_GB2312" w:eastAsia="仿宋_GB2312" w:cs="仿宋_GB2312"/>
                <w:color w:val="000000"/>
                <w:kern w:val="2"/>
                <w:sz w:val="18"/>
                <w:szCs w:val="18"/>
                <w:lang w:eastAsia="zh-CN" w:bidi="ar"/>
              </w:rPr>
              <w:t>（负责人、执行事务合伙人）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p>
            <w:pPr>
              <w:widowControl/>
              <w:spacing w:line="260" w:lineRule="exact"/>
              <w:jc w:val="both"/>
              <w:textAlignment w:val="center"/>
              <w:rPr>
                <w:rFonts w:hint="eastAsia" w:ascii="仿宋_GB2312" w:hAnsi="仿宋_GB2312" w:eastAsia="仿宋_GB2312" w:cs="仿宋_GB2312"/>
                <w:color w:val="000000"/>
                <w:kern w:val="2"/>
                <w:sz w:val="18"/>
                <w:szCs w:val="18"/>
                <w:lang w:bidi="ar"/>
              </w:rPr>
              <w:pPrChange w:id="552" w:author="ysgz" w:date="2024-08-09T15:41:00Z">
                <w:pPr>
                  <w:jc w:val="center"/>
                </w:pPr>
              </w:pPrChange>
            </w:pPr>
          </w:p>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Change w:id="553" w:author="ysgz" w:date="2024-08-09T15:41:00Z">
                <w:pPr>
                  <w:jc w:val="center"/>
                </w:pPr>
              </w:pPrChange>
            </w:pPr>
          </w:p>
          <w:p>
            <w:pPr>
              <w:widowControl/>
              <w:spacing w:line="260" w:lineRule="exact"/>
              <w:jc w:val="both"/>
              <w:textAlignment w:val="center"/>
              <w:rPr>
                <w:rFonts w:hint="eastAsia" w:ascii="仿宋_GB2312" w:hAnsi="仿宋_GB2312" w:eastAsia="仿宋_GB2312" w:cs="仿宋_GB2312"/>
                <w:color w:val="000000"/>
                <w:kern w:val="2"/>
                <w:sz w:val="18"/>
                <w:szCs w:val="18"/>
                <w:lang w:bidi="ar"/>
                <w:rPrChange w:id="555" w:author="ysgz" w:date="2024-08-05T17:50:00Z">
                  <w:rPr>
                    <w:rFonts w:ascii="仿宋_GB2312" w:hAnsi="宋体" w:eastAsia="仿宋_GB2312" w:cs="仿宋_GB2312"/>
                    <w:color w:val="000000"/>
                    <w:kern w:val="0"/>
                    <w:sz w:val="28"/>
                    <w:szCs w:val="28"/>
                    <w:lang w:bidi="ar"/>
                  </w:rPr>
                </w:rPrChange>
              </w:rPr>
              <w:pPrChange w:id="554" w:author="ysgz" w:date="2024-08-09T15:41:00Z">
                <w:pPr>
                  <w:jc w:val="center"/>
                </w:pPr>
              </w:pPrChange>
            </w:pPr>
          </w:p>
        </w:tc>
        <w:tc>
          <w:tcPr>
            <w:tcW w:w="2936" w:type="dxa"/>
            <w:tcBorders>
              <w:top w:val="single" w:color="auto" w:sz="4" w:space="0"/>
              <w:left w:val="single" w:color="000000" w:sz="4" w:space="0"/>
              <w:bottom w:val="single" w:color="auto" w:sz="4" w:space="0"/>
              <w:right w:val="single" w:color="000000" w:sz="4" w:space="0"/>
            </w:tcBorders>
            <w:shd w:val="clear" w:color="auto" w:fill="auto"/>
            <w:vAlign w:val="center"/>
            <w:tcPrChange w:id="556" w:author="ysgz" w:date="2024-08-09T15:43:00Z">
              <w:tcPr>
                <w:tcW w:w="219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both"/>
              <w:textAlignment w:val="center"/>
              <w:rPr>
                <w:rFonts w:ascii="仿宋_GB2312" w:hAnsi="仿宋_GB2312" w:eastAsia="仿宋_GB2312" w:cs="仿宋_GB2312"/>
                <w:color w:val="000000"/>
                <w:kern w:val="2"/>
                <w:sz w:val="18"/>
                <w:szCs w:val="18"/>
                <w:lang w:bidi="ar"/>
                <w:rPrChange w:id="558" w:author="ysgz" w:date="2024-08-05T17:50:00Z">
                  <w:rPr>
                    <w:rFonts w:ascii="仿宋_GB2312" w:hAnsi="宋体" w:eastAsia="仿宋_GB2312" w:cs="仿宋_GB2312"/>
                    <w:color w:val="000000"/>
                    <w:kern w:val="0"/>
                    <w:sz w:val="28"/>
                    <w:szCs w:val="28"/>
                    <w:lang w:bidi="ar"/>
                  </w:rPr>
                </w:rPrChange>
              </w:rPr>
              <w:pPrChange w:id="557" w:author="ysgz" w:date="2024-08-09T15:41:00Z">
                <w:pPr>
                  <w:widowControl/>
                  <w:jc w:val="center"/>
                  <w:textAlignment w:val="center"/>
                </w:pPr>
              </w:pPrChange>
            </w:pPr>
            <w:ins w:id="559" w:author="ysgz" w:date="2024-08-05T17:42:00Z">
              <w:r>
                <w:rPr>
                  <w:rFonts w:hint="eastAsia" w:ascii="仿宋_GB2312" w:hAnsi="仿宋_GB2312" w:eastAsia="仿宋_GB2312" w:cs="仿宋_GB2312"/>
                  <w:sz w:val="18"/>
                  <w:szCs w:val="18"/>
                  <w:rPrChange w:id="560" w:author="ysgz" w:date="2024-08-05T17:42:00Z">
                    <w:rPr>
                      <w:rFonts w:hint="eastAsia" w:ascii="Times New Roman" w:hAnsi="Times New Roman" w:eastAsia="仿宋_GB2312" w:cs="Times New Roman"/>
                      <w:sz w:val="32"/>
                      <w:szCs w:val="32"/>
                    </w:rPr>
                  </w:rPrChange>
                </w:rPr>
                <w:t>企业迁入申请和企业变更登记</w:t>
              </w:r>
            </w:ins>
            <w:ins w:id="561" w:author="ysgz" w:date="2024-08-05T17:42:00Z">
              <w:r>
                <w:rPr>
                  <w:rFonts w:hint="eastAsia" w:ascii="仿宋_GB2312" w:hAnsi="仿宋_GB2312" w:eastAsia="仿宋_GB2312" w:cs="仿宋_GB2312"/>
                  <w:sz w:val="18"/>
                  <w:szCs w:val="18"/>
                </w:rPr>
                <w:t>、</w:t>
              </w:r>
            </w:ins>
            <w:ins w:id="562" w:author="ysgz" w:date="2024-08-05T17:42:00Z">
              <w:r>
                <w:rPr>
                  <w:rFonts w:hint="eastAsia" w:ascii="仿宋_GB2312" w:hAnsi="仿宋_GB2312" w:eastAsia="仿宋_GB2312" w:cs="仿宋_GB2312"/>
                  <w:sz w:val="18"/>
                  <w:szCs w:val="18"/>
                  <w:rPrChange w:id="563" w:author="ysgz" w:date="2024-08-05T17:42:00Z">
                    <w:rPr>
                      <w:rFonts w:hint="eastAsia" w:ascii="Times New Roman" w:hAnsi="Times New Roman" w:eastAsia="仿宋_GB2312" w:cs="Times New Roman"/>
                      <w:sz w:val="32"/>
                      <w:szCs w:val="32"/>
                    </w:rPr>
                  </w:rPrChange>
                </w:rPr>
                <w:t>企业迁出调档</w:t>
              </w:r>
            </w:ins>
            <w:ins w:id="564" w:author="ysgz" w:date="2024-08-05T17:43:00Z">
              <w:r>
                <w:rPr>
                  <w:rFonts w:hint="eastAsia" w:ascii="仿宋_GB2312" w:hAnsi="仿宋_GB2312" w:eastAsia="仿宋_GB2312" w:cs="仿宋_GB2312"/>
                  <w:sz w:val="18"/>
                  <w:szCs w:val="18"/>
                </w:rPr>
                <w:t>、</w:t>
              </w:r>
            </w:ins>
            <w:ins w:id="565" w:author="ysgz" w:date="2024-08-05T17:42:00Z">
              <w:r>
                <w:rPr>
                  <w:rFonts w:hint="eastAsia" w:ascii="仿宋_GB2312" w:hAnsi="仿宋_GB2312" w:eastAsia="仿宋_GB2312" w:cs="仿宋_GB2312"/>
                  <w:sz w:val="18"/>
                  <w:szCs w:val="18"/>
                  <w:rPrChange w:id="566" w:author="ysgz" w:date="2024-08-05T17:42:00Z">
                    <w:rPr>
                      <w:rFonts w:hint="eastAsia" w:ascii="Times New Roman" w:hAnsi="Times New Roman" w:eastAsia="仿宋_GB2312" w:cs="Times New Roman"/>
                      <w:sz w:val="32"/>
                      <w:szCs w:val="32"/>
                    </w:rPr>
                  </w:rPrChange>
                </w:rPr>
                <w:t>企业税务迁出申请</w:t>
              </w:r>
            </w:ins>
            <w:ins w:id="567" w:author="ysgz" w:date="2024-08-05T17:43:00Z">
              <w:r>
                <w:rPr>
                  <w:rFonts w:hint="eastAsia" w:ascii="仿宋_GB2312" w:hAnsi="仿宋_GB2312" w:eastAsia="仿宋_GB2312" w:cs="仿宋_GB2312"/>
                  <w:sz w:val="18"/>
                  <w:szCs w:val="18"/>
                </w:rPr>
                <w:t>、</w:t>
              </w:r>
            </w:ins>
            <w:ins w:id="568" w:author="ysgz" w:date="2024-08-05T17:42:00Z">
              <w:r>
                <w:rPr>
                  <w:rFonts w:hint="eastAsia" w:ascii="仿宋_GB2312" w:hAnsi="仿宋_GB2312" w:eastAsia="仿宋_GB2312" w:cs="仿宋_GB2312"/>
                  <w:sz w:val="18"/>
                  <w:szCs w:val="18"/>
                  <w:rPrChange w:id="569" w:author="ysgz" w:date="2024-08-05T17:42:00Z">
                    <w:rPr>
                      <w:rFonts w:hint="eastAsia" w:ascii="Times New Roman" w:hAnsi="Times New Roman" w:eastAsia="仿宋_GB2312" w:cs="Times New Roman"/>
                      <w:sz w:val="32"/>
                      <w:szCs w:val="32"/>
                    </w:rPr>
                  </w:rPrChange>
                </w:rPr>
                <w:t>迁出地住房公积金个人账户封存</w:t>
              </w:r>
            </w:ins>
            <w:ins w:id="570" w:author="ysgz" w:date="2024-08-05T17:43:00Z">
              <w:r>
                <w:rPr>
                  <w:rFonts w:hint="eastAsia" w:ascii="仿宋_GB2312" w:hAnsi="仿宋_GB2312" w:eastAsia="仿宋_GB2312" w:cs="仿宋_GB2312"/>
                  <w:sz w:val="18"/>
                  <w:szCs w:val="18"/>
                </w:rPr>
                <w:t>、</w:t>
              </w:r>
            </w:ins>
            <w:ins w:id="571" w:author="ysgz" w:date="2024-08-05T17:42:00Z">
              <w:r>
                <w:rPr>
                  <w:rFonts w:hint="eastAsia" w:ascii="仿宋_GB2312" w:hAnsi="仿宋_GB2312" w:eastAsia="仿宋_GB2312" w:cs="仿宋_GB2312"/>
                  <w:sz w:val="18"/>
                  <w:szCs w:val="18"/>
                  <w:rPrChange w:id="572" w:author="ysgz" w:date="2024-08-05T17:42:00Z">
                    <w:rPr>
                      <w:rFonts w:hint="eastAsia" w:ascii="Times New Roman" w:hAnsi="Times New Roman" w:eastAsia="仿宋_GB2312" w:cs="Times New Roman"/>
                      <w:sz w:val="32"/>
                      <w:szCs w:val="32"/>
                    </w:rPr>
                  </w:rPrChange>
                </w:rPr>
                <w:t>迁入地住房公积金单位登记开户</w:t>
              </w:r>
            </w:ins>
            <w:ins w:id="573" w:author="ysgz" w:date="2024-08-05T17:43:00Z">
              <w:r>
                <w:rPr>
                  <w:rFonts w:hint="eastAsia" w:ascii="仿宋_GB2312" w:hAnsi="仿宋_GB2312" w:eastAsia="仿宋_GB2312" w:cs="仿宋_GB2312"/>
                  <w:sz w:val="18"/>
                  <w:szCs w:val="18"/>
                </w:rPr>
                <w:t>、</w:t>
              </w:r>
            </w:ins>
            <w:ins w:id="574" w:author="ysgz" w:date="2024-08-05T17:42:00Z">
              <w:r>
                <w:rPr>
                  <w:rFonts w:hint="eastAsia" w:ascii="仿宋_GB2312" w:hAnsi="仿宋_GB2312" w:eastAsia="仿宋_GB2312" w:cs="仿宋_GB2312"/>
                  <w:sz w:val="18"/>
                  <w:szCs w:val="18"/>
                  <w:rPrChange w:id="575" w:author="ysgz" w:date="2024-08-05T17:42:00Z">
                    <w:rPr>
                      <w:rFonts w:hint="eastAsia" w:ascii="Times New Roman" w:hAnsi="Times New Roman" w:eastAsia="仿宋_GB2312" w:cs="Times New Roman"/>
                      <w:sz w:val="32"/>
                      <w:szCs w:val="32"/>
                    </w:rPr>
                  </w:rPrChange>
                </w:rPr>
                <w:t>迁出地社会保险单位基本信息变更</w:t>
              </w:r>
            </w:ins>
            <w:ins w:id="576" w:author="ysgz" w:date="2024-08-05T17:43:00Z">
              <w:r>
                <w:rPr>
                  <w:rFonts w:hint="eastAsia" w:ascii="仿宋_GB2312" w:hAnsi="仿宋_GB2312" w:eastAsia="仿宋_GB2312" w:cs="仿宋_GB2312"/>
                  <w:sz w:val="18"/>
                  <w:szCs w:val="18"/>
                </w:rPr>
                <w:t>、</w:t>
              </w:r>
            </w:ins>
            <w:ins w:id="577" w:author="ysgz" w:date="2024-08-05T17:42:00Z">
              <w:r>
                <w:rPr>
                  <w:rFonts w:hint="eastAsia" w:ascii="仿宋_GB2312" w:hAnsi="仿宋_GB2312" w:eastAsia="仿宋_GB2312" w:cs="仿宋_GB2312"/>
                  <w:sz w:val="18"/>
                  <w:szCs w:val="18"/>
                  <w:rPrChange w:id="578" w:author="ysgz" w:date="2024-08-05T17:42:00Z">
                    <w:rPr>
                      <w:rFonts w:hint="eastAsia" w:ascii="Times New Roman" w:hAnsi="Times New Roman" w:eastAsia="仿宋_GB2312" w:cs="Times New Roman"/>
                      <w:sz w:val="32"/>
                      <w:szCs w:val="32"/>
                    </w:rPr>
                  </w:rPrChange>
                </w:rPr>
                <w:t>迁入地企业社会保险登记</w:t>
              </w:r>
            </w:ins>
            <w:del w:id="579" w:author="ysgz" w:date="2024-08-05T17:24:00Z">
              <w:r>
                <w:rPr>
                  <w:rFonts w:hint="eastAsia" w:ascii="仿宋_GB2312" w:hAnsi="仿宋_GB2312" w:eastAsia="仿宋_GB2312" w:cs="仿宋_GB2312"/>
                  <w:sz w:val="18"/>
                  <w:szCs w:val="18"/>
                  <w:rPrChange w:id="580" w:author="ysgz" w:date="2024-08-05T17:50:00Z">
                    <w:rPr>
                      <w:rFonts w:hint="eastAsia" w:ascii="仿宋_GB2312" w:hAnsi="仿宋_GB2312" w:eastAsia="仿宋_GB2312" w:cs="仿宋_GB2312"/>
                      <w:szCs w:val="21"/>
                    </w:rPr>
                  </w:rPrChange>
                </w:rPr>
                <w:delText>企业变更登记、企业印章刻制、税控设备变更发行、社会保险登记变更、医疗保险登记变更、住房公积金企业缴存登记变更、基本账户变更</w:delText>
              </w:r>
            </w:del>
            <w:r>
              <w:rPr>
                <w:rFonts w:hint="eastAsia" w:ascii="仿宋_GB2312" w:hAnsi="仿宋_GB2312" w:eastAsia="仿宋_GB2312" w:cs="仿宋_GB2312"/>
                <w:sz w:val="18"/>
                <w:szCs w:val="18"/>
                <w:rPrChange w:id="581" w:author="ysgz" w:date="2024-08-05T17:50:00Z">
                  <w:rPr>
                    <w:rFonts w:hint="eastAsia" w:ascii="仿宋_GB2312" w:hAnsi="仿宋_GB2312" w:eastAsia="仿宋_GB2312" w:cs="仿宋_GB2312"/>
                    <w:szCs w:val="21"/>
                  </w:rPr>
                </w:rPrChange>
              </w:rPr>
              <w:t>等</w:t>
            </w:r>
            <w:del w:id="582" w:author="ysgz" w:date="2024-08-05T17:43:00Z">
              <w:r>
                <w:rPr>
                  <w:rFonts w:ascii="仿宋_GB2312" w:hAnsi="仿宋_GB2312" w:eastAsia="仿宋_GB2312" w:cs="仿宋_GB2312"/>
                  <w:sz w:val="18"/>
                  <w:szCs w:val="18"/>
                  <w:rPrChange w:id="583" w:author="ysgz" w:date="2024-08-05T17:50:00Z">
                    <w:rPr>
                      <w:rFonts w:ascii="仿宋_GB2312" w:hAnsi="仿宋_GB2312" w:eastAsia="仿宋_GB2312" w:cs="仿宋_GB2312"/>
                      <w:szCs w:val="21"/>
                    </w:rPr>
                  </w:rPrChange>
                </w:rPr>
                <w:delText>7</w:delText>
              </w:r>
            </w:del>
            <w:ins w:id="584" w:author="ysgz" w:date="2024-08-05T17:43:00Z">
              <w:r>
                <w:rPr>
                  <w:rFonts w:hint="eastAsia" w:ascii="仿宋_GB2312" w:hAnsi="仿宋_GB2312" w:eastAsia="仿宋_GB2312" w:cs="仿宋_GB2312"/>
                  <w:sz w:val="18"/>
                  <w:szCs w:val="18"/>
                </w:rPr>
                <w:t>8</w:t>
              </w:r>
            </w:ins>
            <w:r>
              <w:rPr>
                <w:rFonts w:hint="eastAsia" w:ascii="仿宋_GB2312" w:hAnsi="仿宋_GB2312" w:eastAsia="仿宋_GB2312" w:cs="仿宋_GB2312"/>
                <w:sz w:val="18"/>
                <w:szCs w:val="18"/>
                <w:rPrChange w:id="585" w:author="ysgz" w:date="2024-08-05T17:50:00Z">
                  <w:rPr>
                    <w:rFonts w:hint="eastAsia" w:ascii="仿宋_GB2312" w:hAnsi="仿宋_GB2312" w:eastAsia="仿宋_GB2312" w:cs="仿宋_GB2312"/>
                    <w:szCs w:val="21"/>
                  </w:rPr>
                </w:rPrChange>
              </w:rPr>
              <w:t>个事项需要提供</w:t>
            </w:r>
          </w:p>
        </w:tc>
      </w:tr>
      <w:tr>
        <w:tblPrEx>
          <w:tblCellMar>
            <w:top w:w="0" w:type="dxa"/>
            <w:left w:w="108" w:type="dxa"/>
            <w:bottom w:w="0" w:type="dxa"/>
            <w:right w:w="108" w:type="dxa"/>
          </w:tblCellMar>
          <w:tblPrExChange w:id="587" w:author="ysgz" w:date="2024-08-09T15:43:00Z">
            <w:tblPrEx>
              <w:tblCellMar>
                <w:top w:w="0" w:type="dxa"/>
                <w:left w:w="108" w:type="dxa"/>
                <w:bottom w:w="0" w:type="dxa"/>
                <w:right w:w="108" w:type="dxa"/>
              </w:tblCellMar>
            </w:tblPrEx>
          </w:tblPrExChange>
        </w:tblPrEx>
        <w:trPr>
          <w:trHeight w:val="925" w:hRule="atLeast"/>
          <w:ins w:id="586" w:author="ysgz" w:date="2024-08-05T17:39:00Z"/>
        </w:trPr>
        <w:tc>
          <w:tcPr>
            <w:tcW w:w="946" w:type="dxa"/>
            <w:vMerge w:val="continue"/>
            <w:tcBorders>
              <w:left w:val="single" w:color="000000" w:sz="4" w:space="0"/>
              <w:right w:val="single" w:color="auto" w:sz="4" w:space="0"/>
            </w:tcBorders>
            <w:shd w:val="clear" w:color="auto" w:fill="auto"/>
            <w:noWrap/>
            <w:vAlign w:val="center"/>
            <w:tcPrChange w:id="588" w:author="ysgz" w:date="2024-08-09T15:43:00Z">
              <w:tcPr>
                <w:tcW w:w="947" w:type="dxa"/>
                <w:gridSpan w:val="3"/>
                <w:vMerge w:val="continue"/>
                <w:tcBorders>
                  <w:left w:val="single" w:color="000000" w:sz="4" w:space="0"/>
                  <w:right w:val="single" w:color="auto" w:sz="4" w:space="0"/>
                </w:tcBorders>
                <w:shd w:val="clear" w:color="auto" w:fill="auto"/>
                <w:noWrap/>
                <w:vAlign w:val="center"/>
              </w:tcPr>
            </w:tcPrChange>
          </w:tcPr>
          <w:p>
            <w:pPr>
              <w:jc w:val="center"/>
              <w:rPr>
                <w:ins w:id="589" w:author="ysgz" w:date="2024-08-05T17:39:00Z"/>
                <w:rFonts w:ascii="仿宋_GB2312" w:hAnsi="宋体" w:eastAsia="仿宋_GB2312" w:cs="仿宋_GB2312"/>
                <w:b/>
                <w:bCs/>
                <w:color w:val="000000"/>
                <w:sz w:val="24"/>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90" w:author="ysgz" w:date="2024-08-09T15:43:00Z">
              <w:tcPr>
                <w:tcW w:w="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592" w:author="ysgz" w:date="2024-08-05T17:39:00Z"/>
                <w:rFonts w:hint="eastAsia" w:ascii="仿宋_GB2312" w:hAnsi="仿宋_GB2312" w:eastAsia="仿宋_GB2312" w:cs="仿宋_GB2312"/>
                <w:sz w:val="18"/>
                <w:szCs w:val="18"/>
                <w:rPrChange w:id="593" w:author="ysgz" w:date="2024-08-05T17:50:00Z">
                  <w:rPr>
                    <w:ins w:id="594" w:author="ysgz" w:date="2024-08-05T17:39:00Z"/>
                    <w:rFonts w:ascii="仿宋_GB2312" w:hAnsi="仿宋_GB2312" w:eastAsia="仿宋_GB2312" w:cs="仿宋_GB2312"/>
                    <w:szCs w:val="21"/>
                  </w:rPr>
                </w:rPrChange>
              </w:rPr>
              <w:pPrChange w:id="591" w:author="ysgz" w:date="2024-08-09T15:41:00Z">
                <w:pPr>
                  <w:widowControl/>
                  <w:spacing w:line="360" w:lineRule="exact"/>
                  <w:jc w:val="center"/>
                </w:pPr>
              </w:pPrChange>
            </w:pPr>
            <w:r>
              <w:rPr>
                <w:rFonts w:hint="eastAsia" w:ascii="仿宋_GB2312" w:hAnsi="仿宋_GB2312" w:eastAsia="仿宋_GB2312" w:cs="仿宋_GB2312"/>
                <w:sz w:val="18"/>
                <w:szCs w:val="18"/>
                <w:lang w:val="en-US" w:eastAsia="zh-CN"/>
              </w:rPr>
              <w:t>2</w:t>
            </w:r>
          </w:p>
        </w:tc>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95" w:author="ysgz" w:date="2024-08-09T15:43:00Z">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597" w:author="ysgz" w:date="2024-08-05T17:39:00Z"/>
                <w:rFonts w:hint="eastAsia" w:ascii="仿宋_GB2312" w:hAnsi="仿宋_GB2312" w:eastAsia="仿宋_GB2312" w:cs="仿宋_GB2312"/>
                <w:color w:val="000000"/>
                <w:kern w:val="2"/>
                <w:sz w:val="18"/>
                <w:szCs w:val="18"/>
                <w:lang w:bidi="ar"/>
                <w:rPrChange w:id="598" w:author="ysgz" w:date="2024-08-05T17:50:00Z">
                  <w:rPr>
                    <w:ins w:id="599" w:author="ysgz" w:date="2024-08-05T17:39:00Z"/>
                    <w:rFonts w:ascii="仿宋_GB2312" w:hAnsi="仿宋_GB2312" w:eastAsia="仿宋_GB2312" w:cs="仿宋_GB2312"/>
                    <w:color w:val="000000"/>
                    <w:kern w:val="0"/>
                    <w:szCs w:val="21"/>
                    <w:lang w:bidi="ar"/>
                  </w:rPr>
                </w:rPrChange>
              </w:rPr>
              <w:pPrChange w:id="596" w:author="ysgz" w:date="2024-08-09T15:41:00Z">
                <w:pPr>
                  <w:widowControl/>
                  <w:jc w:val="center"/>
                  <w:textAlignment w:val="center"/>
                </w:pPr>
              </w:pPrChange>
            </w:pPr>
            <w:r>
              <w:rPr>
                <w:rFonts w:hint="eastAsia" w:ascii="仿宋_GB2312" w:hAnsi="仿宋_GB2312" w:eastAsia="仿宋_GB2312" w:cs="仿宋_GB2312"/>
                <w:sz w:val="18"/>
                <w:szCs w:val="18"/>
              </w:rPr>
              <w:t>缴回营业执照正、副本原件</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00" w:author="ysgz" w:date="2024-08-09T15:43:00Z">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602" w:author="ysgz" w:date="2024-08-05T17:39:00Z"/>
                <w:rFonts w:ascii="仿宋_GB2312" w:hAnsi="仿宋_GB2312" w:eastAsia="仿宋_GB2312" w:cs="仿宋_GB2312"/>
                <w:sz w:val="18"/>
                <w:szCs w:val="18"/>
                <w:rPrChange w:id="603" w:author="ysgz" w:date="2024-08-05T17:50:00Z">
                  <w:rPr>
                    <w:ins w:id="604" w:author="ysgz" w:date="2024-08-05T17:39:00Z"/>
                    <w:rFonts w:ascii="仿宋_GB2312" w:hAnsi="仿宋_GB2312" w:eastAsia="仿宋_GB2312" w:cs="仿宋_GB2312"/>
                    <w:szCs w:val="21"/>
                  </w:rPr>
                </w:rPrChange>
              </w:rPr>
              <w:pPrChange w:id="601" w:author="ysgz" w:date="2024-08-09T15:41:00Z">
                <w:pPr>
                  <w:widowControl/>
                  <w:jc w:val="center"/>
                  <w:textAlignment w:val="center"/>
                </w:pPr>
              </w:pPrChange>
            </w:pPr>
            <w:r>
              <w:rPr>
                <w:rFonts w:hint="eastAsia" w:ascii="仿宋_GB2312" w:hAnsi="仿宋_GB2312" w:eastAsia="仿宋_GB2312" w:cs="仿宋_GB2312"/>
                <w:sz w:val="18"/>
                <w:szCs w:val="18"/>
              </w:rPr>
              <w:t>线下纸质/线上电子</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05" w:author="ysgz" w:date="2024-08-09T15:43:00Z">
              <w:tcPr>
                <w:tcW w:w="28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ind w:firstLine="0" w:firstLineChars="0"/>
              <w:jc w:val="center"/>
              <w:textAlignment w:val="center"/>
              <w:rPr>
                <w:ins w:id="607" w:author="ysgz" w:date="2024-08-05T17:39:00Z"/>
                <w:rFonts w:hint="eastAsia" w:ascii="仿宋_GB2312" w:hAnsi="仿宋_GB2312" w:eastAsia="仿宋_GB2312" w:cs="仿宋_GB2312"/>
                <w:color w:val="000000"/>
                <w:sz w:val="18"/>
                <w:szCs w:val="18"/>
                <w:lang w:val="en" w:bidi="ar"/>
                <w:rPrChange w:id="608" w:author="ysgz" w:date="2024-08-05T17:50:00Z">
                  <w:rPr>
                    <w:ins w:id="609" w:author="ysgz" w:date="2024-08-05T17:39:00Z"/>
                    <w:rFonts w:ascii="仿宋_GB2312" w:hAnsi="仿宋_GB2312" w:eastAsia="仿宋_GB2312" w:cs="仿宋_GB2312"/>
                    <w:szCs w:val="21"/>
                  </w:rPr>
                </w:rPrChange>
              </w:rPr>
              <w:pPrChange w:id="606" w:author="ysgz" w:date="2024-08-09T15:41:00Z">
                <w:pPr>
                  <w:widowControl/>
                  <w:ind w:firstLine="630" w:firstLineChars="300"/>
                  <w:jc w:val="left"/>
                  <w:textAlignment w:val="center"/>
                </w:pPr>
              </w:pPrChange>
            </w:pPr>
            <w:r>
              <w:rPr>
                <w:rFonts w:hint="eastAsia" w:ascii="仿宋_GB2312" w:hAnsi="仿宋_GB2312" w:eastAsia="仿宋_GB2312" w:cs="仿宋_GB2312"/>
                <w:color w:val="000000"/>
                <w:kern w:val="2"/>
                <w:sz w:val="18"/>
                <w:szCs w:val="18"/>
                <w:lang w:bidi="ar"/>
                <w:rPrChange w:id="610" w:author="ysgz" w:date="2024-08-05T17:50:00Z">
                  <w:rPr>
                    <w:rFonts w:hint="eastAsia" w:ascii="仿宋_GB2312" w:hAnsi="仿宋_GB2312" w:eastAsia="仿宋_GB2312" w:cs="仿宋_GB2312"/>
                    <w:color w:val="000000"/>
                    <w:kern w:val="0"/>
                    <w:szCs w:val="21"/>
                    <w:lang w:bidi="ar"/>
                  </w:rPr>
                </w:rPrChange>
              </w:rPr>
              <w:t>纸质版</w:t>
            </w:r>
            <w:r>
              <w:rPr>
                <w:rFonts w:hint="eastAsia" w:ascii="仿宋_GB2312" w:hAnsi="仿宋_GB2312" w:eastAsia="仿宋_GB2312" w:cs="仿宋_GB2312"/>
                <w:color w:val="000000"/>
                <w:kern w:val="2"/>
                <w:sz w:val="18"/>
                <w:szCs w:val="18"/>
                <w:lang w:eastAsia="zh-CN" w:bidi="ar"/>
              </w:rPr>
              <w:t>营业执照缴回</w:t>
            </w:r>
            <w:r>
              <w:rPr>
                <w:rFonts w:hint="eastAsia" w:ascii="仿宋_GB2312" w:hAnsi="仿宋_GB2312" w:eastAsia="仿宋_GB2312" w:cs="仿宋_GB2312"/>
                <w:color w:val="000000"/>
                <w:kern w:val="2"/>
                <w:sz w:val="18"/>
                <w:szCs w:val="18"/>
                <w:lang w:bidi="ar"/>
                <w:rPrChange w:id="611" w:author="ysgz" w:date="2024-08-05T17:50:00Z">
                  <w:rPr>
                    <w:rFonts w:hint="eastAsia" w:ascii="仿宋_GB2312" w:hAnsi="仿宋_GB2312" w:eastAsia="仿宋_GB2312" w:cs="仿宋_GB2312"/>
                    <w:color w:val="000000"/>
                    <w:kern w:val="0"/>
                    <w:szCs w:val="21"/>
                    <w:lang w:bidi="ar"/>
                  </w:rPr>
                </w:rPrChange>
              </w:rPr>
              <w:t>原件</w:t>
            </w:r>
            <w:r>
              <w:rPr>
                <w:rFonts w:hint="eastAsia" w:ascii="仿宋_GB2312" w:hAnsi="仿宋_GB2312" w:eastAsia="仿宋_GB2312" w:cs="仿宋_GB2312"/>
                <w:color w:val="000000"/>
                <w:kern w:val="2"/>
                <w:sz w:val="18"/>
                <w:szCs w:val="18"/>
                <w:lang w:eastAsia="zh-CN" w:bidi="ar"/>
              </w:rPr>
              <w:t>，电子营业执照无须缴回</w:t>
            </w:r>
          </w:p>
        </w:tc>
        <w:tc>
          <w:tcPr>
            <w:tcW w:w="1120" w:type="dxa"/>
            <w:tcBorders>
              <w:top w:val="single" w:color="000000" w:sz="4" w:space="0"/>
              <w:left w:val="single" w:color="000000" w:sz="4" w:space="0"/>
              <w:bottom w:val="single" w:color="000000" w:sz="4" w:space="0"/>
              <w:right w:val="nil"/>
            </w:tcBorders>
            <w:shd w:val="clear" w:color="auto" w:fill="auto"/>
            <w:vAlign w:val="center"/>
            <w:tcPrChange w:id="612" w:author="ysgz" w:date="2024-08-09T15:43:00Z">
              <w:tcPr>
                <w:tcW w:w="1240" w:type="dxa"/>
                <w:tcBorders>
                  <w:top w:val="single" w:color="000000" w:sz="4" w:space="0"/>
                  <w:left w:val="single" w:color="000000" w:sz="4" w:space="0"/>
                  <w:bottom w:val="single" w:color="000000" w:sz="4" w:space="0"/>
                  <w:right w:val="nil"/>
                </w:tcBorders>
                <w:shd w:val="clear" w:color="auto" w:fill="auto"/>
                <w:vAlign w:val="center"/>
              </w:tcPr>
            </w:tcPrChange>
          </w:tcPr>
          <w:p>
            <w:pPr>
              <w:widowControl/>
              <w:spacing w:line="260" w:lineRule="exact"/>
              <w:jc w:val="center"/>
              <w:textAlignment w:val="center"/>
              <w:rPr>
                <w:ins w:id="614" w:author="ysgz" w:date="2024-08-05T17:39:00Z"/>
                <w:rFonts w:ascii="仿宋_GB2312" w:hAnsi="仿宋_GB2312" w:eastAsia="仿宋_GB2312" w:cs="仿宋_GB2312"/>
                <w:sz w:val="18"/>
                <w:szCs w:val="18"/>
                <w:rPrChange w:id="615" w:author="ysgz" w:date="2024-08-05T17:50:00Z">
                  <w:rPr>
                    <w:ins w:id="616" w:author="ysgz" w:date="2024-08-05T17:39:00Z"/>
                    <w:rFonts w:ascii="仿宋_GB2312" w:hAnsi="仿宋_GB2312" w:eastAsia="仿宋_GB2312" w:cs="仿宋_GB2312"/>
                    <w:szCs w:val="21"/>
                  </w:rPr>
                </w:rPrChange>
              </w:rPr>
              <w:pPrChange w:id="613" w:author="ysgz" w:date="2024-08-09T15:41:00Z">
                <w:pPr>
                  <w:widowControl/>
                  <w:jc w:val="center"/>
                  <w:textAlignment w:val="center"/>
                </w:pPr>
              </w:pPrChange>
            </w:pPr>
            <w:r>
              <w:rPr>
                <w:rFonts w:ascii="仿宋_GB2312" w:hAnsi="仿宋_GB2312" w:eastAsia="仿宋_GB2312" w:cs="仿宋_GB2312"/>
                <w:color w:val="000000"/>
                <w:kern w:val="2"/>
                <w:sz w:val="18"/>
                <w:szCs w:val="18"/>
                <w:lang w:bidi="ar"/>
                <w:rPrChange w:id="617" w:author="ysgz" w:date="2024-08-05T17:50:00Z">
                  <w:rPr>
                    <w:rFonts w:ascii="仿宋_GB2312" w:hAnsi="仿宋_GB2312" w:eastAsia="仿宋_GB2312" w:cs="仿宋_GB2312"/>
                    <w:color w:val="000000"/>
                    <w:kern w:val="0"/>
                    <w:szCs w:val="21"/>
                    <w:lang w:bidi="ar"/>
                  </w:rPr>
                </w:rPrChange>
              </w:rPr>
              <w:t>1份</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18" w:author="ysgz" w:date="2024-08-09T15:43:00Z">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620" w:author="ysgz" w:date="2024-08-05T17:39:00Z"/>
                <w:rFonts w:ascii="仿宋_GB2312" w:hAnsi="仿宋_GB2312" w:eastAsia="仿宋_GB2312" w:cs="仿宋_GB2312"/>
                <w:sz w:val="18"/>
                <w:szCs w:val="18"/>
                <w:rPrChange w:id="621" w:author="ysgz" w:date="2024-08-05T17:50:00Z">
                  <w:rPr>
                    <w:ins w:id="622" w:author="ysgz" w:date="2024-08-05T17:39:00Z"/>
                    <w:rFonts w:ascii="仿宋_GB2312" w:hAnsi="仿宋_GB2312" w:eastAsia="仿宋_GB2312" w:cs="仿宋_GB2312"/>
                    <w:szCs w:val="21"/>
                  </w:rPr>
                </w:rPrChange>
              </w:rPr>
              <w:pPrChange w:id="619" w:author="ysgz" w:date="2024-08-09T15:41:00Z">
                <w:pPr>
                  <w:widowControl/>
                  <w:jc w:val="center"/>
                  <w:textAlignment w:val="center"/>
                </w:pPr>
              </w:pPrChange>
            </w:pPr>
            <w:r>
              <w:rPr>
                <w:rFonts w:hint="eastAsia" w:ascii="仿宋_GB2312" w:hAnsi="仿宋_GB2312" w:eastAsia="仿宋_GB2312" w:cs="仿宋_GB2312"/>
                <w:color w:val="000000"/>
                <w:kern w:val="2"/>
                <w:sz w:val="18"/>
                <w:szCs w:val="18"/>
                <w:lang w:bidi="ar"/>
                <w:rPrChange w:id="623" w:author="ysgz" w:date="2024-08-05T17:50:00Z">
                  <w:rPr>
                    <w:rFonts w:hint="eastAsia" w:ascii="仿宋_GB2312" w:hAnsi="仿宋_GB2312" w:eastAsia="仿宋_GB2312" w:cs="仿宋_GB2312"/>
                    <w:color w:val="000000"/>
                    <w:kern w:val="0"/>
                    <w:szCs w:val="21"/>
                    <w:lang w:bidi="ar"/>
                  </w:rPr>
                </w:rPrChange>
              </w:rPr>
              <w:t>申请人提供</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24" w:author="ysgz" w:date="2024-08-09T15:43:00Z">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626" w:author="ysgz" w:date="2024-08-05T17:39:00Z"/>
                <w:rFonts w:hint="eastAsia" w:ascii="仿宋_GB2312" w:hAnsi="仿宋_GB2312" w:eastAsia="仿宋_GB2312" w:cs="仿宋_GB2312"/>
                <w:sz w:val="18"/>
                <w:szCs w:val="18"/>
                <w:rPrChange w:id="627" w:author="ysgz" w:date="2024-08-05T17:50:00Z">
                  <w:rPr>
                    <w:ins w:id="628" w:author="ysgz" w:date="2024-08-05T17:39:00Z"/>
                    <w:rFonts w:ascii="仿宋_GB2312" w:hAnsi="仿宋_GB2312" w:eastAsia="仿宋_GB2312" w:cs="仿宋_GB2312"/>
                    <w:szCs w:val="21"/>
                  </w:rPr>
                </w:rPrChange>
              </w:rPr>
              <w:pPrChange w:id="625" w:author="ysgz" w:date="2024-08-09T15:41:00Z">
                <w:pPr>
                  <w:widowControl/>
                  <w:jc w:val="center"/>
                  <w:textAlignment w:val="center"/>
                </w:pPr>
              </w:pPrChange>
            </w:pPr>
            <w:r>
              <w:rPr>
                <w:rFonts w:hint="eastAsia" w:ascii="仿宋_GB2312" w:hAnsi="仿宋_GB2312" w:eastAsia="仿宋_GB2312" w:cs="仿宋_GB2312"/>
                <w:sz w:val="18"/>
                <w:szCs w:val="18"/>
                <w:lang w:eastAsia="zh-CN"/>
              </w:rPr>
              <w:t>是</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29" w:author="ysgz" w:date="2024-08-09T15:43:00Z">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631" w:author="ysgz" w:date="2024-08-05T17:39:00Z"/>
                <w:rFonts w:ascii="仿宋_GB2312" w:hAnsi="仿宋_GB2312" w:eastAsia="仿宋_GB2312" w:cs="仿宋_GB2312"/>
                <w:sz w:val="18"/>
                <w:szCs w:val="18"/>
                <w:rPrChange w:id="632" w:author="ysgz" w:date="2024-08-05T17:50:00Z">
                  <w:rPr>
                    <w:ins w:id="633" w:author="ysgz" w:date="2024-08-05T17:39:00Z"/>
                    <w:rFonts w:ascii="仿宋_GB2312" w:hAnsi="仿宋_GB2312" w:eastAsia="仿宋_GB2312" w:cs="仿宋_GB2312"/>
                    <w:szCs w:val="21"/>
                  </w:rPr>
                </w:rPrChange>
              </w:rPr>
              <w:pPrChange w:id="630" w:author="ysgz" w:date="2024-08-09T15:41:00Z">
                <w:pPr>
                  <w:widowControl/>
                  <w:jc w:val="center"/>
                  <w:textAlignment w:val="center"/>
                </w:pPr>
              </w:pPrChange>
            </w:pPr>
            <w:r>
              <w:rPr>
                <w:rFonts w:hint="eastAsia" w:ascii="仿宋_GB2312" w:hAnsi="仿宋_GB2312" w:eastAsia="仿宋_GB2312" w:cs="仿宋_GB2312"/>
                <w:color w:val="000000"/>
                <w:kern w:val="2"/>
                <w:sz w:val="18"/>
                <w:szCs w:val="18"/>
                <w:lang w:bidi="ar"/>
                <w:rPrChange w:id="634" w:author="ysgz" w:date="2024-08-05T17:50:00Z">
                  <w:rPr>
                    <w:rFonts w:hint="eastAsia" w:ascii="仿宋_GB2312" w:hAnsi="仿宋_GB2312" w:eastAsia="仿宋_GB2312" w:cs="仿宋_GB2312"/>
                    <w:color w:val="000000"/>
                    <w:kern w:val="0"/>
                    <w:szCs w:val="21"/>
                    <w:lang w:bidi="ar"/>
                  </w:rPr>
                </w:rPrChange>
              </w:rPr>
              <w:t>否</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635" w:author="ysgz" w:date="2024-08-09T15:43:00Z">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637" w:author="ysgz" w:date="2024-08-05T17:39:00Z"/>
                <w:rFonts w:ascii="仿宋_GB2312" w:hAnsi="仿宋_GB2312" w:eastAsia="仿宋_GB2312" w:cs="仿宋_GB2312"/>
                <w:sz w:val="18"/>
                <w:szCs w:val="18"/>
                <w:rPrChange w:id="638" w:author="ysgz" w:date="2024-08-05T17:50:00Z">
                  <w:rPr>
                    <w:ins w:id="639" w:author="ysgz" w:date="2024-08-05T17:39:00Z"/>
                    <w:rFonts w:ascii="仿宋_GB2312" w:hAnsi="仿宋_GB2312" w:eastAsia="仿宋_GB2312" w:cs="仿宋_GB2312"/>
                    <w:szCs w:val="21"/>
                  </w:rPr>
                </w:rPrChange>
              </w:rPr>
              <w:pPrChange w:id="636" w:author="ysgz" w:date="2024-08-09T15:41:00Z">
                <w:pPr>
                  <w:jc w:val="center"/>
                </w:pPr>
              </w:pPrChange>
            </w:pPr>
            <w:r>
              <w:rPr>
                <w:rFonts w:hint="eastAsia" w:ascii="仿宋_GB2312" w:hAnsi="仿宋_GB2312" w:eastAsia="仿宋_GB2312" w:cs="仿宋_GB2312"/>
                <w:sz w:val="18"/>
                <w:szCs w:val="18"/>
                <w:rPrChange w:id="640" w:author="ysgz" w:date="2024-08-05T17:50:00Z">
                  <w:rPr>
                    <w:rFonts w:hint="eastAsia" w:ascii="仿宋_GB2312" w:hAnsi="仿宋_GB2312" w:eastAsia="仿宋_GB2312" w:cs="仿宋_GB2312"/>
                    <w:szCs w:val="21"/>
                  </w:rPr>
                </w:rPrChange>
              </w:rPr>
              <w:t>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641"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40" w:lineRule="exact"/>
              <w:jc w:val="center"/>
              <w:textAlignment w:val="center"/>
              <w:rPr>
                <w:ins w:id="643" w:author="ysgz" w:date="2024-08-05T17:39:00Z"/>
                <w:rFonts w:hint="eastAsia" w:ascii="仿宋_GB2312" w:hAnsi="仿宋_GB2312" w:eastAsia="仿宋_GB2312" w:cs="仿宋_GB2312"/>
                <w:sz w:val="18"/>
                <w:szCs w:val="18"/>
                <w:rPrChange w:id="644" w:author="ysgz" w:date="2024-08-05T17:50:00Z">
                  <w:rPr>
                    <w:ins w:id="645" w:author="ysgz" w:date="2024-08-05T17:39:00Z"/>
                    <w:rFonts w:ascii="仿宋_GB2312" w:hAnsi="仿宋_GB2312" w:eastAsia="仿宋_GB2312" w:cs="仿宋_GB2312"/>
                    <w:szCs w:val="21"/>
                  </w:rPr>
                </w:rPrChange>
              </w:rPr>
              <w:pPrChange w:id="642" w:author="ysgz" w:date="2024-08-09T15:41:00Z">
                <w:pPr>
                  <w:widowControl/>
                  <w:jc w:val="center"/>
                  <w:textAlignment w:val="center"/>
                </w:pPr>
              </w:pPrChange>
            </w:pPr>
            <w:r>
              <w:rPr>
                <w:rFonts w:hint="eastAsia" w:ascii="仿宋_GB2312" w:hAnsi="仿宋_GB2312" w:eastAsia="仿宋_GB2312" w:cs="仿宋_GB2312"/>
                <w:sz w:val="18"/>
                <w:szCs w:val="18"/>
                <w:lang w:eastAsia="zh-CN"/>
              </w:rPr>
              <w:t>纸质版营业执照正本一份，副本份数与发放份数相同</w:t>
            </w:r>
          </w:p>
        </w:tc>
        <w:tc>
          <w:tcPr>
            <w:tcW w:w="2936" w:type="dxa"/>
            <w:tcBorders>
              <w:top w:val="single" w:color="000000" w:sz="4" w:space="0"/>
              <w:left w:val="nil"/>
              <w:bottom w:val="single" w:color="000000" w:sz="4" w:space="0"/>
              <w:right w:val="single" w:color="000000" w:sz="4" w:space="0"/>
            </w:tcBorders>
            <w:shd w:val="clear" w:color="auto" w:fill="auto"/>
            <w:vAlign w:val="center"/>
            <w:tcPrChange w:id="646" w:author="ysgz" w:date="2024-08-09T15:43:00Z">
              <w:tcPr>
                <w:tcW w:w="2194" w:type="dxa"/>
                <w:gridSpan w:val="2"/>
                <w:tcBorders>
                  <w:top w:val="single" w:color="000000" w:sz="4" w:space="0"/>
                  <w:left w:val="nil"/>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ins w:id="648" w:author="ysgz" w:date="2024-08-05T17:39:00Z"/>
                <w:rFonts w:ascii="仿宋_GB2312" w:hAnsi="仿宋_GB2312" w:eastAsia="仿宋_GB2312" w:cs="仿宋_GB2312"/>
                <w:color w:val="000000"/>
                <w:kern w:val="2"/>
                <w:sz w:val="18"/>
                <w:szCs w:val="18"/>
                <w:lang w:bidi="ar"/>
                <w:rPrChange w:id="649" w:author="ysgz" w:date="2024-08-05T17:50:00Z">
                  <w:rPr>
                    <w:ins w:id="650" w:author="ysgz" w:date="2024-08-05T17:39:00Z"/>
                    <w:rFonts w:ascii="仿宋_GB2312" w:hAnsi="仿宋_GB2312" w:eastAsia="仿宋_GB2312" w:cs="仿宋_GB2312"/>
                    <w:color w:val="000000"/>
                    <w:kern w:val="0"/>
                    <w:szCs w:val="21"/>
                    <w:lang w:bidi="ar"/>
                  </w:rPr>
                </w:rPrChange>
              </w:rPr>
              <w:pPrChange w:id="647" w:author="ysgz" w:date="2024-08-09T15:41:00Z">
                <w:pPr>
                  <w:widowControl/>
                  <w:jc w:val="left"/>
                  <w:textAlignment w:val="center"/>
                </w:pPr>
              </w:pPrChange>
            </w:pPr>
            <w:r>
              <w:rPr>
                <w:rFonts w:hint="eastAsia" w:ascii="仿宋_GB2312" w:hAnsi="仿宋_GB2312" w:eastAsia="仿宋_GB2312" w:cs="仿宋_GB2312"/>
                <w:sz w:val="18"/>
                <w:szCs w:val="18"/>
                <w:rPrChange w:id="651" w:author="ysgz" w:date="2024-08-05T17:50:00Z">
                  <w:rPr>
                    <w:rFonts w:hint="eastAsia" w:ascii="仿宋_GB2312" w:hAnsi="仿宋_GB2312" w:eastAsia="仿宋_GB2312" w:cs="仿宋_GB2312"/>
                    <w:szCs w:val="21"/>
                  </w:rPr>
                </w:rPrChange>
              </w:rPr>
              <w:t>企业变更登记提供</w:t>
            </w:r>
          </w:p>
        </w:tc>
      </w:tr>
      <w:tr>
        <w:tblPrEx>
          <w:tblCellMar>
            <w:top w:w="0" w:type="dxa"/>
            <w:left w:w="108" w:type="dxa"/>
            <w:bottom w:w="0" w:type="dxa"/>
            <w:right w:w="108" w:type="dxa"/>
          </w:tblCellMar>
        </w:tblPrEx>
        <w:trPr>
          <w:trHeight w:val="925" w:hRule="atLeast"/>
        </w:trPr>
        <w:tc>
          <w:tcPr>
            <w:tcW w:w="946" w:type="dxa"/>
            <w:vMerge w:val="continue"/>
            <w:tcBorders>
              <w:left w:val="single" w:color="000000" w:sz="4" w:space="0"/>
              <w:right w:val="single" w:color="auto" w:sz="4" w:space="0"/>
            </w:tcBorders>
            <w:shd w:val="clear" w:color="auto" w:fill="auto"/>
            <w:noWrap/>
            <w:vAlign w:val="center"/>
          </w:tcPr>
          <w:p>
            <w:pPr>
              <w:jc w:val="center"/>
              <w:rPr>
                <w:rFonts w:ascii="仿宋_GB2312" w:hAnsi="宋体" w:eastAsia="仿宋_GB2312" w:cs="仿宋_GB2312"/>
                <w:b/>
                <w:bCs/>
                <w:color w:val="000000"/>
                <w:sz w:val="24"/>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修改公司章程的决议、决定</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线下纸质/线上电子</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纸质版交盖章签字原件</w:t>
            </w:r>
          </w:p>
        </w:tc>
        <w:tc>
          <w:tcPr>
            <w:tcW w:w="1120"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1份</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申请人提供</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eastAsia="zh-CN" w:bidi="ar"/>
              </w:rPr>
              <w:t>否</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val="en-US" w:eastAsia="zh-CN" w:bidi="ar"/>
              </w:rPr>
              <w:t>1.</w:t>
            </w:r>
            <w:r>
              <w:rPr>
                <w:rFonts w:hint="eastAsia" w:ascii="仿宋_GB2312" w:hAnsi="仿宋_GB2312" w:eastAsia="仿宋_GB2312" w:cs="仿宋_GB2312"/>
                <w:color w:val="000000"/>
                <w:kern w:val="2"/>
                <w:sz w:val="18"/>
                <w:szCs w:val="18"/>
                <w:lang w:eastAsia="zh-CN" w:bidi="ar"/>
              </w:rPr>
              <w:t>有限责任公司提交由代表三分之二以上表决权的股东签署的股东会决议。</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val="en-US" w:eastAsia="zh-CN" w:bidi="ar"/>
              </w:rPr>
              <w:t>2.</w:t>
            </w:r>
            <w:r>
              <w:rPr>
                <w:rFonts w:hint="eastAsia" w:ascii="仿宋_GB2312" w:hAnsi="仿宋_GB2312" w:eastAsia="仿宋_GB2312" w:cs="仿宋_GB2312"/>
                <w:color w:val="000000"/>
                <w:kern w:val="2"/>
                <w:sz w:val="18"/>
                <w:szCs w:val="18"/>
                <w:lang w:eastAsia="zh-CN" w:bidi="ar"/>
              </w:rPr>
              <w:t>股份有限公司提交由会议主持人及出席会议的董事签署的股东大会会议记录。</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val="en-US" w:eastAsia="zh-CN" w:bidi="ar"/>
              </w:rPr>
              <w:t>3.</w:t>
            </w:r>
            <w:r>
              <w:rPr>
                <w:rFonts w:hint="eastAsia" w:ascii="仿宋_GB2312" w:hAnsi="仿宋_GB2312" w:eastAsia="仿宋_GB2312" w:cs="仿宋_GB2312"/>
                <w:color w:val="000000"/>
                <w:kern w:val="2"/>
                <w:sz w:val="18"/>
                <w:szCs w:val="18"/>
                <w:lang w:eastAsia="zh-CN" w:bidi="ar"/>
              </w:rPr>
              <w:t>一人有限责任公司提交股东签署的书面决定。</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val="en-US" w:eastAsia="zh-CN" w:bidi="ar"/>
              </w:rPr>
              <w:t>4.</w:t>
            </w:r>
            <w:r>
              <w:rPr>
                <w:rFonts w:hint="eastAsia" w:ascii="仿宋_GB2312" w:hAnsi="仿宋_GB2312" w:eastAsia="仿宋_GB2312" w:cs="仿宋_GB2312"/>
                <w:color w:val="000000"/>
                <w:kern w:val="2"/>
                <w:sz w:val="18"/>
                <w:szCs w:val="18"/>
                <w:lang w:eastAsia="zh-CN" w:bidi="ar"/>
              </w:rPr>
              <w:t>国有独资公司提交国务院、地方人民政府或者其授权的本级人民政府国有资产监督管理机构的批准文件复印件。</w:t>
            </w:r>
          </w:p>
        </w:tc>
        <w:tc>
          <w:tcPr>
            <w:tcW w:w="2936" w:type="dxa"/>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eastAsia="zh-CN" w:bidi="ar"/>
              </w:rPr>
              <w:t>企业</w:t>
            </w:r>
            <w:r>
              <w:rPr>
                <w:rFonts w:hint="eastAsia" w:ascii="仿宋_GB2312" w:hAnsi="仿宋_GB2312" w:eastAsia="仿宋_GB2312" w:cs="仿宋_GB2312"/>
                <w:color w:val="000000"/>
                <w:kern w:val="2"/>
                <w:sz w:val="18"/>
                <w:szCs w:val="18"/>
                <w:lang w:bidi="ar"/>
              </w:rPr>
              <w:t>变更登记提供</w:t>
            </w:r>
          </w:p>
        </w:tc>
      </w:tr>
      <w:tr>
        <w:tblPrEx>
          <w:tblCellMar>
            <w:top w:w="0" w:type="dxa"/>
            <w:left w:w="108" w:type="dxa"/>
            <w:bottom w:w="0" w:type="dxa"/>
            <w:right w:w="108" w:type="dxa"/>
          </w:tblCellMar>
        </w:tblPrEx>
        <w:trPr>
          <w:trHeight w:val="925" w:hRule="atLeast"/>
        </w:trPr>
        <w:tc>
          <w:tcPr>
            <w:tcW w:w="946" w:type="dxa"/>
            <w:vMerge w:val="continue"/>
            <w:tcBorders>
              <w:left w:val="single" w:color="000000" w:sz="4" w:space="0"/>
              <w:right w:val="single" w:color="auto" w:sz="4" w:space="0"/>
            </w:tcBorders>
            <w:shd w:val="clear" w:color="auto" w:fill="auto"/>
            <w:noWrap/>
            <w:vAlign w:val="center"/>
          </w:tcPr>
          <w:p>
            <w:pPr>
              <w:jc w:val="center"/>
              <w:rPr>
                <w:rFonts w:ascii="仿宋_GB2312" w:hAnsi="宋体" w:eastAsia="仿宋_GB2312" w:cs="仿宋_GB2312"/>
                <w:b/>
                <w:bCs/>
                <w:color w:val="000000"/>
                <w:sz w:val="24"/>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修改后的</w:t>
            </w:r>
            <w:r>
              <w:rPr>
                <w:rFonts w:hint="eastAsia" w:ascii="仿宋_GB2312" w:hAnsi="仿宋_GB2312" w:eastAsia="仿宋_GB2312" w:cs="仿宋_GB2312"/>
                <w:sz w:val="18"/>
                <w:szCs w:val="18"/>
              </w:rPr>
              <w:t>公司章程</w:t>
            </w:r>
            <w:r>
              <w:rPr>
                <w:rFonts w:hint="eastAsia" w:ascii="仿宋_GB2312" w:hAnsi="仿宋_GB2312" w:eastAsia="仿宋_GB2312" w:cs="仿宋_GB2312"/>
                <w:sz w:val="18"/>
                <w:szCs w:val="18"/>
                <w:lang w:eastAsia="zh-CN"/>
              </w:rPr>
              <w:t>或者章程修正案</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线下纸质/线上电子</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纸质版交盖章签字原件</w:t>
            </w:r>
          </w:p>
        </w:tc>
        <w:tc>
          <w:tcPr>
            <w:tcW w:w="1120"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1份</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申请人提供</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p>
          <w:p>
            <w:pPr>
              <w:widowControl/>
              <w:spacing w:line="26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bidi="ar"/>
              </w:rPr>
              <w:t>否</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eastAsia="zh-CN" w:bidi="ar"/>
              </w:rPr>
              <w:t>法定代表人在公司章程或公司章程修正案上签字确认</w:t>
            </w:r>
          </w:p>
        </w:tc>
        <w:tc>
          <w:tcPr>
            <w:tcW w:w="2936" w:type="dxa"/>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eastAsia="zh-CN" w:bidi="ar"/>
              </w:rPr>
              <w:t>企业</w:t>
            </w:r>
            <w:r>
              <w:rPr>
                <w:rFonts w:hint="eastAsia" w:ascii="仿宋_GB2312" w:hAnsi="仿宋_GB2312" w:eastAsia="仿宋_GB2312" w:cs="仿宋_GB2312"/>
                <w:color w:val="000000"/>
                <w:kern w:val="2"/>
                <w:sz w:val="18"/>
                <w:szCs w:val="18"/>
                <w:lang w:bidi="ar"/>
              </w:rPr>
              <w:t>变更登记提供</w:t>
            </w:r>
          </w:p>
        </w:tc>
      </w:tr>
      <w:tr>
        <w:tblPrEx>
          <w:tblCellMar>
            <w:top w:w="0" w:type="dxa"/>
            <w:left w:w="108" w:type="dxa"/>
            <w:bottom w:w="0" w:type="dxa"/>
            <w:right w:w="108" w:type="dxa"/>
          </w:tblCellMar>
        </w:tblPrEx>
        <w:trPr>
          <w:trHeight w:val="925" w:hRule="atLeast"/>
        </w:trPr>
        <w:tc>
          <w:tcPr>
            <w:tcW w:w="946" w:type="dxa"/>
            <w:vMerge w:val="continue"/>
            <w:tcBorders>
              <w:left w:val="single" w:color="000000" w:sz="4" w:space="0"/>
              <w:right w:val="single" w:color="auto" w:sz="4" w:space="0"/>
            </w:tcBorders>
            <w:shd w:val="clear" w:color="auto" w:fill="auto"/>
            <w:noWrap/>
            <w:vAlign w:val="center"/>
          </w:tcPr>
          <w:p>
            <w:pPr>
              <w:jc w:val="center"/>
              <w:rPr>
                <w:rFonts w:ascii="仿宋_GB2312" w:hAnsi="宋体" w:eastAsia="仿宋_GB2312" w:cs="仿宋_GB2312"/>
                <w:b/>
                <w:bCs/>
                <w:color w:val="000000"/>
                <w:sz w:val="24"/>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3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住所</w:t>
            </w:r>
            <w:r>
              <w:rPr>
                <w:rFonts w:hint="eastAsia" w:ascii="仿宋_GB2312" w:hAnsi="仿宋_GB2312" w:eastAsia="仿宋_GB2312" w:cs="仿宋_GB2312"/>
                <w:sz w:val="18"/>
                <w:szCs w:val="18"/>
                <w:lang w:eastAsia="zh-CN"/>
              </w:rPr>
              <w:t>（主要经营场所、经营场所）</w:t>
            </w:r>
            <w:r>
              <w:rPr>
                <w:rFonts w:hint="eastAsia" w:ascii="仿宋_GB2312" w:hAnsi="仿宋_GB2312" w:eastAsia="仿宋_GB2312" w:cs="仿宋_GB2312"/>
                <w:sz w:val="18"/>
                <w:szCs w:val="18"/>
              </w:rPr>
              <w:t>使用相关文件</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线下纸质/线上电子</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纸质版交盖章签字原件</w:t>
            </w:r>
          </w:p>
        </w:tc>
        <w:tc>
          <w:tcPr>
            <w:tcW w:w="1120" w:type="dxa"/>
            <w:tcBorders>
              <w:top w:val="single" w:color="000000" w:sz="4" w:space="0"/>
              <w:left w:val="single" w:color="000000" w:sz="4" w:space="0"/>
              <w:bottom w:val="single" w:color="000000" w:sz="4" w:space="0"/>
              <w:right w:val="nil"/>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1份</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申请人提供</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p>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p>
            <w:pPr>
              <w:widowControl/>
              <w:spacing w:line="260" w:lineRule="exact"/>
              <w:jc w:val="center"/>
              <w:textAlignment w:val="center"/>
              <w:rPr>
                <w:rFonts w:hint="eastAsia" w:ascii="仿宋_GB2312" w:hAnsi="仿宋_GB2312" w:eastAsia="仿宋_GB2312" w:cs="仿宋_GB2312"/>
                <w:color w:val="000000"/>
                <w:kern w:val="2"/>
                <w:sz w:val="18"/>
                <w:szCs w:val="18"/>
                <w:lang w:eastAsia="zh-CN" w:bidi="ar"/>
              </w:rPr>
            </w:pP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属于自有房产的，提交房屋产权证明。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购买的商品房未取得房屋产权证明的，提交购房合同复印件。</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租赁（借用）房屋作为住所（经营场所）登记的，提交租赁（借用）合同或无偿使用证明。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实行集群注册、商务秘书公司、专业机构托管登记的，提交双方签订的托管协议和受托方主体资格证明。</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line="240" w:lineRule="exact"/>
              <w:rPr>
                <w:rFonts w:hint="default" w:eastAsia="仿宋_GB2312"/>
                <w:lang w:val="en-US" w:eastAsia="zh-CN"/>
              </w:rPr>
            </w:pPr>
            <w:r>
              <w:rPr>
                <w:rFonts w:hint="eastAsia" w:ascii="仿宋_GB2312" w:hAnsi="仿宋_GB2312" w:eastAsia="仿宋_GB2312" w:cs="仿宋_GB2312"/>
                <w:color w:val="000000"/>
                <w:kern w:val="2"/>
                <w:sz w:val="18"/>
                <w:szCs w:val="18"/>
                <w:lang w:val="en-US" w:eastAsia="zh-CN" w:bidi="ar"/>
              </w:rPr>
              <w:t>5.企业（农民专业合作社、个体工商户除外）选择住所（主要经营场所、经营场所告知承诺的，提供全体投资人签署的</w:t>
            </w:r>
          </w:p>
        </w:tc>
        <w:tc>
          <w:tcPr>
            <w:tcW w:w="2936" w:type="dxa"/>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企业变更登记提供</w:t>
            </w:r>
          </w:p>
        </w:tc>
      </w:tr>
      <w:tr>
        <w:tblPrEx>
          <w:tblCellMar>
            <w:top w:w="0" w:type="dxa"/>
            <w:left w:w="108" w:type="dxa"/>
            <w:bottom w:w="0" w:type="dxa"/>
            <w:right w:w="108" w:type="dxa"/>
          </w:tblCellMar>
        </w:tblPrEx>
        <w:trPr>
          <w:trHeight w:val="404" w:hRule="atLeast"/>
        </w:trPr>
        <w:tc>
          <w:tcPr>
            <w:tcW w:w="18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二十一</w:t>
            </w:r>
          </w:p>
        </w:tc>
        <w:tc>
          <w:tcPr>
            <w:tcW w:w="19006"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sz w:val="28"/>
                <w:szCs w:val="28"/>
              </w:rPr>
              <w:t>事项内容</w:t>
            </w:r>
          </w:p>
        </w:tc>
      </w:tr>
      <w:tr>
        <w:tblPrEx>
          <w:tblCellMar>
            <w:top w:w="0" w:type="dxa"/>
            <w:left w:w="108" w:type="dxa"/>
            <w:bottom w:w="0" w:type="dxa"/>
            <w:right w:w="108" w:type="dxa"/>
          </w:tblCellMar>
          <w:tblPrExChange w:id="652" w:author="ysgz" w:date="2024-08-09T15:43:00Z">
            <w:tblPrEx>
              <w:tblCellMar>
                <w:top w:w="0" w:type="dxa"/>
                <w:left w:w="108" w:type="dxa"/>
                <w:bottom w:w="0" w:type="dxa"/>
                <w:right w:w="108" w:type="dxa"/>
              </w:tblCellMar>
            </w:tblPrEx>
          </w:tblPrExChange>
        </w:tblPrEx>
        <w:trPr>
          <w:trHeight w:val="953" w:hRule="atLeast"/>
        </w:trPr>
        <w:tc>
          <w:tcPr>
            <w:tcW w:w="946" w:type="dxa"/>
            <w:tcBorders>
              <w:top w:val="single" w:color="auto" w:sz="4" w:space="0"/>
              <w:left w:val="single" w:color="000000" w:sz="4" w:space="0"/>
              <w:bottom w:val="single" w:color="000000" w:sz="4" w:space="0"/>
              <w:right w:val="single" w:color="000000" w:sz="4" w:space="0"/>
            </w:tcBorders>
            <w:shd w:val="clear" w:color="auto" w:fill="auto"/>
            <w:vAlign w:val="center"/>
            <w:tcPrChange w:id="653" w:author="ysgz" w:date="2024-08-09T15:43:00Z">
              <w:tcPr>
                <w:tcW w:w="570"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654"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55" w:author="ysgz" w:date="2024-08-05T18:09:00Z">
                  <w:rPr>
                    <w:rFonts w:hint="eastAsia" w:ascii="仿宋_GB2312" w:hAnsi="宋体" w:eastAsia="仿宋_GB2312" w:cs="仿宋_GB2312"/>
                    <w:b/>
                    <w:bCs/>
                    <w:color w:val="000000"/>
                    <w:kern w:val="0"/>
                    <w:sz w:val="28"/>
                    <w:szCs w:val="28"/>
                    <w:lang w:bidi="ar"/>
                  </w:rPr>
                </w:rPrChange>
              </w:rPr>
              <w:t>序号</w:t>
            </w:r>
          </w:p>
        </w:tc>
        <w:tc>
          <w:tcPr>
            <w:tcW w:w="5048"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Change w:id="656" w:author="ysgz" w:date="2024-08-09T15:43:00Z">
              <w:tcPr>
                <w:tcW w:w="5424"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657"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58" w:author="ysgz" w:date="2024-08-05T18:09:00Z">
                  <w:rPr>
                    <w:rFonts w:hint="eastAsia" w:ascii="仿宋_GB2312" w:hAnsi="宋体" w:eastAsia="仿宋_GB2312" w:cs="仿宋_GB2312"/>
                    <w:b/>
                    <w:bCs/>
                    <w:color w:val="000000"/>
                    <w:kern w:val="0"/>
                    <w:sz w:val="28"/>
                    <w:szCs w:val="28"/>
                    <w:lang w:bidi="ar"/>
                  </w:rPr>
                </w:rPrChange>
              </w:rPr>
              <w:t>办理事项名称</w:t>
            </w:r>
          </w:p>
        </w:tc>
        <w:tc>
          <w:tcPr>
            <w:tcW w:w="20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Change w:id="659" w:author="ysgz" w:date="2024-08-09T15:43:00Z">
              <w:tcPr>
                <w:tcW w:w="20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660"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61" w:author="ysgz" w:date="2024-08-05T18:09:00Z">
                  <w:rPr>
                    <w:rFonts w:hint="eastAsia" w:ascii="仿宋_GB2312" w:hAnsi="宋体" w:eastAsia="仿宋_GB2312" w:cs="仿宋_GB2312"/>
                    <w:b/>
                    <w:bCs/>
                    <w:color w:val="000000"/>
                    <w:kern w:val="0"/>
                    <w:sz w:val="28"/>
                    <w:szCs w:val="28"/>
                    <w:lang w:bidi="ar"/>
                  </w:rPr>
                </w:rPrChange>
              </w:rPr>
              <w:t>事项类型</w:t>
            </w:r>
          </w:p>
        </w:tc>
        <w:tc>
          <w:tcPr>
            <w:tcW w:w="2711"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Change w:id="662" w:author="ysgz" w:date="2024-08-09T15:43:00Z">
              <w:tcPr>
                <w:tcW w:w="2711"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663"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64" w:author="ysgz" w:date="2024-08-05T18:09:00Z">
                  <w:rPr>
                    <w:rFonts w:hint="eastAsia" w:ascii="仿宋_GB2312" w:hAnsi="宋体" w:eastAsia="仿宋_GB2312" w:cs="仿宋_GB2312"/>
                    <w:b/>
                    <w:bCs/>
                    <w:color w:val="000000"/>
                    <w:kern w:val="0"/>
                    <w:sz w:val="28"/>
                    <w:szCs w:val="28"/>
                    <w:lang w:bidi="ar"/>
                  </w:rPr>
                </w:rPrChange>
              </w:rPr>
              <w:t>办理部门</w:t>
            </w:r>
          </w:p>
        </w:tc>
        <w:tc>
          <w:tcPr>
            <w:tcW w:w="2543"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Change w:id="665" w:author="ysgz" w:date="2024-08-09T15:43:00Z">
              <w:tcPr>
                <w:tcW w:w="2543"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666"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67" w:author="ysgz" w:date="2024-08-05T18:09:00Z">
                  <w:rPr>
                    <w:rFonts w:hint="eastAsia" w:ascii="仿宋_GB2312" w:hAnsi="宋体" w:eastAsia="仿宋_GB2312" w:cs="仿宋_GB2312"/>
                    <w:b/>
                    <w:bCs/>
                    <w:color w:val="000000"/>
                    <w:kern w:val="0"/>
                    <w:sz w:val="28"/>
                    <w:szCs w:val="28"/>
                    <w:lang w:bidi="ar"/>
                  </w:rPr>
                </w:rPrChange>
              </w:rPr>
              <w:t>实施层级</w:t>
            </w:r>
          </w:p>
        </w:tc>
        <w:tc>
          <w:tcPr>
            <w:tcW w:w="146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Change w:id="668" w:author="ysgz" w:date="2024-08-09T15:43:00Z">
              <w:tcPr>
                <w:tcW w:w="146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b/>
                <w:bCs/>
                <w:color w:val="000000"/>
                <w:sz w:val="18"/>
                <w:szCs w:val="18"/>
                <w:rPrChange w:id="669"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70" w:author="ysgz" w:date="2024-08-05T18:09:00Z">
                  <w:rPr>
                    <w:rFonts w:hint="eastAsia" w:ascii="仿宋_GB2312" w:hAnsi="宋体" w:eastAsia="仿宋_GB2312" w:cs="仿宋_GB2312"/>
                    <w:b/>
                    <w:bCs/>
                    <w:color w:val="000000"/>
                    <w:kern w:val="0"/>
                    <w:sz w:val="28"/>
                    <w:szCs w:val="28"/>
                    <w:lang w:bidi="ar"/>
                  </w:rPr>
                </w:rPrChange>
              </w:rPr>
              <w:t>是否属于涉企告知承诺</w:t>
            </w:r>
          </w:p>
        </w:tc>
        <w:tc>
          <w:tcPr>
            <w:tcW w:w="81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Change w:id="671" w:author="ysgz" w:date="2024-08-09T15:43:00Z">
              <w:tcPr>
                <w:tcW w:w="1476"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b/>
                <w:bCs/>
                <w:color w:val="000000"/>
                <w:sz w:val="18"/>
                <w:szCs w:val="18"/>
                <w:rPrChange w:id="672"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73" w:author="ysgz" w:date="2024-08-05T18:09:00Z">
                  <w:rPr>
                    <w:rFonts w:hint="eastAsia" w:ascii="仿宋_GB2312" w:hAnsi="宋体" w:eastAsia="仿宋_GB2312" w:cs="仿宋_GB2312"/>
                    <w:b/>
                    <w:bCs/>
                    <w:color w:val="000000"/>
                    <w:kern w:val="0"/>
                    <w:sz w:val="28"/>
                    <w:szCs w:val="28"/>
                    <w:lang w:bidi="ar"/>
                  </w:rPr>
                </w:rPrChange>
              </w:rPr>
              <w:t>是否收费</w:t>
            </w:r>
          </w:p>
        </w:tc>
        <w:tc>
          <w:tcPr>
            <w:tcW w:w="2425" w:type="dxa"/>
            <w:tcBorders>
              <w:top w:val="single" w:color="auto" w:sz="4" w:space="0"/>
              <w:left w:val="single" w:color="000000" w:sz="4" w:space="0"/>
              <w:bottom w:val="single" w:color="000000" w:sz="4" w:space="0"/>
              <w:right w:val="single" w:color="000000" w:sz="4" w:space="0"/>
            </w:tcBorders>
            <w:shd w:val="clear" w:color="auto" w:fill="auto"/>
            <w:vAlign w:val="center"/>
            <w:tcPrChange w:id="674" w:author="ysgz" w:date="2024-08-09T15:43:00Z">
              <w:tcPr>
                <w:tcW w:w="2509" w:type="dxa"/>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spacing w:line="0" w:lineRule="atLeast"/>
              <w:jc w:val="center"/>
              <w:textAlignment w:val="center"/>
              <w:rPr>
                <w:rFonts w:ascii="仿宋_GB2312" w:hAnsi="宋体" w:eastAsia="仿宋_GB2312" w:cs="仿宋_GB2312"/>
                <w:b/>
                <w:bCs/>
                <w:color w:val="000000"/>
                <w:sz w:val="18"/>
                <w:szCs w:val="18"/>
                <w:rPrChange w:id="675"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76" w:author="ysgz" w:date="2024-08-05T18:09:00Z">
                  <w:rPr>
                    <w:rFonts w:hint="eastAsia" w:ascii="仿宋_GB2312" w:hAnsi="宋体" w:eastAsia="仿宋_GB2312" w:cs="仿宋_GB2312"/>
                    <w:b/>
                    <w:bCs/>
                    <w:color w:val="000000"/>
                    <w:kern w:val="0"/>
                    <w:sz w:val="28"/>
                    <w:szCs w:val="28"/>
                    <w:lang w:bidi="ar"/>
                  </w:rPr>
                </w:rPrChange>
              </w:rPr>
              <w:t>收费依据</w:t>
            </w:r>
            <w:r>
              <w:rPr>
                <w:rFonts w:ascii="仿宋_GB2312" w:hAnsi="宋体" w:eastAsia="仿宋_GB2312" w:cs="仿宋_GB2312"/>
                <w:b/>
                <w:bCs/>
                <w:color w:val="000000"/>
                <w:kern w:val="0"/>
                <w:sz w:val="18"/>
                <w:szCs w:val="18"/>
                <w:lang w:bidi="ar"/>
                <w:rPrChange w:id="677" w:author="ysgz" w:date="2024-08-05T18:09:00Z">
                  <w:rPr>
                    <w:rFonts w:ascii="仿宋_GB2312" w:hAnsi="宋体" w:eastAsia="仿宋_GB2312" w:cs="仿宋_GB2312"/>
                    <w:b/>
                    <w:bCs/>
                    <w:color w:val="000000"/>
                    <w:kern w:val="0"/>
                    <w:sz w:val="28"/>
                    <w:szCs w:val="28"/>
                    <w:lang w:bidi="ar"/>
                  </w:rPr>
                </w:rPrChange>
              </w:rPr>
              <w:t>/收费标准</w:t>
            </w:r>
          </w:p>
        </w:tc>
        <w:tc>
          <w:tcPr>
            <w:tcW w:w="2936" w:type="dxa"/>
            <w:tcBorders>
              <w:top w:val="single" w:color="auto" w:sz="4" w:space="0"/>
              <w:left w:val="single" w:color="000000" w:sz="4" w:space="0"/>
              <w:bottom w:val="single" w:color="000000" w:sz="4" w:space="0"/>
              <w:right w:val="single" w:color="000000" w:sz="4" w:space="0"/>
            </w:tcBorders>
            <w:shd w:val="clear" w:color="auto" w:fill="auto"/>
            <w:vAlign w:val="center"/>
            <w:tcPrChange w:id="678" w:author="ysgz" w:date="2024-08-09T15:43:00Z">
              <w:tcPr>
                <w:tcW w:w="219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b/>
                <w:bCs/>
                <w:color w:val="000000"/>
                <w:sz w:val="18"/>
                <w:szCs w:val="18"/>
                <w:rPrChange w:id="679" w:author="ysgz" w:date="2024-08-05T18:09:00Z">
                  <w:rPr>
                    <w:rFonts w:ascii="仿宋_GB2312" w:hAnsi="宋体" w:eastAsia="仿宋_GB2312" w:cs="仿宋_GB2312"/>
                    <w:b/>
                    <w:bCs/>
                    <w:color w:val="000000"/>
                    <w:sz w:val="28"/>
                    <w:szCs w:val="28"/>
                  </w:rPr>
                </w:rPrChange>
              </w:rPr>
            </w:pPr>
            <w:r>
              <w:rPr>
                <w:rFonts w:hint="eastAsia" w:ascii="仿宋_GB2312" w:hAnsi="宋体" w:eastAsia="仿宋_GB2312" w:cs="仿宋_GB2312"/>
                <w:b/>
                <w:bCs/>
                <w:color w:val="000000"/>
                <w:kern w:val="0"/>
                <w:sz w:val="18"/>
                <w:szCs w:val="18"/>
                <w:lang w:bidi="ar"/>
                <w:rPrChange w:id="680" w:author="ysgz" w:date="2024-08-05T18:09:00Z">
                  <w:rPr>
                    <w:rFonts w:hint="eastAsia" w:ascii="仿宋_GB2312" w:hAnsi="宋体" w:eastAsia="仿宋_GB2312" w:cs="仿宋_GB2312"/>
                    <w:b/>
                    <w:bCs/>
                    <w:color w:val="000000"/>
                    <w:kern w:val="0"/>
                    <w:sz w:val="28"/>
                    <w:szCs w:val="28"/>
                    <w:lang w:bidi="ar"/>
                  </w:rPr>
                </w:rPrChange>
              </w:rPr>
              <w:t>备注</w:t>
            </w:r>
          </w:p>
        </w:tc>
      </w:tr>
      <w:tr>
        <w:tblPrEx>
          <w:tblCellMar>
            <w:top w:w="0" w:type="dxa"/>
            <w:left w:w="108" w:type="dxa"/>
            <w:bottom w:w="0" w:type="dxa"/>
            <w:right w:w="108" w:type="dxa"/>
          </w:tblCellMar>
          <w:tblPrExChange w:id="681" w:author="ysgz" w:date="2024-08-09T15:43:00Z">
            <w:tblPrEx>
              <w:tblCellMar>
                <w:top w:w="0" w:type="dxa"/>
                <w:left w:w="108" w:type="dxa"/>
                <w:bottom w:w="0" w:type="dxa"/>
                <w:right w:w="108" w:type="dxa"/>
              </w:tblCellMar>
            </w:tblPrEx>
          </w:tblPrExChange>
        </w:tblPrEx>
        <w:trPr>
          <w:trHeight w:val="645"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682"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683" w:author="ysgz" w:date="2024-08-05T18:09:00Z">
                  <w:rPr>
                    <w:rFonts w:ascii="仿宋_GB2312" w:hAnsi="仿宋_GB2312" w:eastAsia="仿宋_GB2312" w:cs="仿宋_GB2312"/>
                    <w:color w:val="000000"/>
                    <w:kern w:val="0"/>
                    <w:sz w:val="28"/>
                    <w:szCs w:val="28"/>
                    <w:lang w:bidi="ar"/>
                  </w:rPr>
                </w:rPrChange>
              </w:rPr>
            </w:pPr>
            <w:r>
              <w:rPr>
                <w:rFonts w:ascii="仿宋_GB2312" w:hAnsi="仿宋_GB2312" w:eastAsia="仿宋_GB2312" w:cs="仿宋_GB2312"/>
                <w:color w:val="000000"/>
                <w:kern w:val="0"/>
                <w:sz w:val="18"/>
                <w:szCs w:val="18"/>
                <w:lang w:bidi="ar"/>
                <w:rPrChange w:id="684" w:author="ysgz" w:date="2024-08-05T18:09:00Z">
                  <w:rPr>
                    <w:rFonts w:ascii="仿宋_GB2312" w:hAnsi="仿宋_GB2312" w:eastAsia="仿宋_GB2312" w:cs="仿宋_GB2312"/>
                    <w:color w:val="000000"/>
                    <w:kern w:val="0"/>
                    <w:sz w:val="28"/>
                    <w:szCs w:val="28"/>
                    <w:lang w:bidi="ar"/>
                  </w:rPr>
                </w:rPrChange>
              </w:rPr>
              <w:t>1</w:t>
            </w:r>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685"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sz w:val="18"/>
                <w:szCs w:val="18"/>
                <w:rPrChange w:id="686" w:author="ysgz" w:date="2024-08-05T18:09:00Z">
                  <w:rPr>
                    <w:rFonts w:ascii="仿宋_GB2312" w:hAnsi="仿宋_GB2312" w:eastAsia="仿宋_GB2312" w:cs="仿宋_GB2312"/>
                    <w:sz w:val="28"/>
                    <w:szCs w:val="28"/>
                  </w:rPr>
                </w:rPrChange>
              </w:rPr>
            </w:pPr>
            <w:ins w:id="687" w:author="ysgz" w:date="2024-08-05T17:44:00Z">
              <w:r>
                <w:rPr>
                  <w:rFonts w:hint="eastAsia" w:ascii="仿宋_GB2312" w:hAnsi="仿宋_GB2312" w:eastAsia="仿宋_GB2312" w:cs="仿宋_GB2312"/>
                  <w:sz w:val="18"/>
                  <w:szCs w:val="18"/>
                </w:rPr>
                <w:t>企业迁入申请</w:t>
              </w:r>
            </w:ins>
            <w:del w:id="688" w:author="ysgz" w:date="2024-08-05T17:44:00Z">
              <w:r>
                <w:rPr>
                  <w:rFonts w:ascii="仿宋_GB2312" w:hAnsi="仿宋_GB2312" w:eastAsia="仿宋_GB2312" w:cs="仿宋_GB2312"/>
                  <w:sz w:val="18"/>
                  <w:szCs w:val="18"/>
                  <w:rPrChange w:id="689" w:author="ysgz" w:date="2024-08-05T18:09:00Z">
                    <w:rPr>
                      <w:rFonts w:ascii="仿宋_GB2312" w:hAnsi="仿宋_GB2312" w:eastAsia="仿宋_GB2312" w:cs="仿宋_GB2312"/>
                      <w:sz w:val="28"/>
                      <w:szCs w:val="28"/>
                    </w:rPr>
                  </w:rPrChange>
                </w:rPr>
                <w:delText>XX</w:delText>
              </w:r>
            </w:del>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90"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691" w:author="ysgz" w:date="2024-08-05T18:09:00Z">
                  <w:rPr>
                    <w:rFonts w:ascii="仿宋_GB2312" w:hAnsi="仿宋_GB2312" w:eastAsia="仿宋_GB2312" w:cs="仿宋_GB2312"/>
                    <w:color w:val="000000"/>
                    <w:kern w:val="0"/>
                    <w:sz w:val="28"/>
                    <w:szCs w:val="28"/>
                    <w:lang w:bidi="ar"/>
                  </w:rPr>
                </w:rPrChange>
              </w:rPr>
            </w:pPr>
            <w:r>
              <w:rPr>
                <w:rFonts w:hint="eastAsia" w:ascii="仿宋_GB2312" w:hAnsi="仿宋_GB2312" w:eastAsia="仿宋_GB2312" w:cs="仿宋_GB2312"/>
                <w:color w:val="000000"/>
                <w:sz w:val="18"/>
                <w:szCs w:val="18"/>
                <w:lang w:eastAsia="zh-CN"/>
              </w:rPr>
              <w:t>其他行政权力</w:t>
            </w:r>
            <w:del w:id="692" w:author="ysgz" w:date="2024-08-05T17:46:00Z">
              <w:r>
                <w:rPr>
                  <w:rFonts w:ascii="仿宋_GB2312" w:hAnsi="仿宋_GB2312" w:eastAsia="仿宋_GB2312" w:cs="仿宋_GB2312"/>
                  <w:color w:val="000000"/>
                  <w:kern w:val="2"/>
                  <w:sz w:val="18"/>
                  <w:szCs w:val="18"/>
                  <w:lang w:bidi="ar"/>
                  <w:rPrChange w:id="693" w:author="ysgz" w:date="2024-08-05T18:09:00Z">
                    <w:rPr>
                      <w:rFonts w:ascii="仿宋_GB2312" w:hAnsi="仿宋_GB2312" w:eastAsia="仿宋_GB2312" w:cs="仿宋_GB2312"/>
                      <w:color w:val="000000"/>
                      <w:kern w:val="0"/>
                      <w:sz w:val="28"/>
                      <w:szCs w:val="28"/>
                      <w:lang w:bidi="ar"/>
                    </w:rPr>
                  </w:rPrChange>
                </w:rPr>
                <w:delText>XX</w:delText>
              </w:r>
            </w:del>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694"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695" w:author="ysgz" w:date="2024-08-05T18:09:00Z">
                  <w:rPr>
                    <w:rFonts w:ascii="仿宋_GB2312" w:hAnsi="仿宋_GB2312" w:eastAsia="仿宋_GB2312" w:cs="仿宋_GB2312"/>
                    <w:color w:val="000000"/>
                    <w:kern w:val="0"/>
                    <w:sz w:val="28"/>
                    <w:szCs w:val="28"/>
                    <w:lang w:bidi="ar"/>
                  </w:rPr>
                </w:rPrChange>
              </w:rPr>
            </w:pPr>
            <w:ins w:id="696" w:author="ysgz" w:date="2024-08-05T17:47:00Z">
              <w:r>
                <w:rPr>
                  <w:rFonts w:hint="eastAsia" w:ascii="仿宋_GB2312" w:hAnsi="仿宋_GB2312" w:eastAsia="仿宋_GB2312" w:cs="仿宋_GB2312"/>
                  <w:sz w:val="18"/>
                  <w:szCs w:val="18"/>
                  <w:rPrChange w:id="697" w:author="ysgz" w:date="2024-08-05T18:09:00Z">
                    <w:rPr>
                      <w:rFonts w:hint="eastAsia" w:ascii="Times New Roman" w:hAnsi="Times New Roman" w:eastAsia="仿宋_GB2312" w:cs="Times New Roman"/>
                      <w:sz w:val="32"/>
                      <w:szCs w:val="32"/>
                    </w:rPr>
                  </w:rPrChange>
                </w:rPr>
                <w:t>迁入地市场监管部门</w:t>
              </w:r>
            </w:ins>
            <w:del w:id="698" w:author="ysgz" w:date="2024-08-05T17:47:00Z">
              <w:r>
                <w:rPr>
                  <w:rFonts w:ascii="仿宋_GB2312" w:hAnsi="仿宋_GB2312" w:eastAsia="仿宋_GB2312" w:cs="仿宋_GB2312"/>
                  <w:color w:val="000000"/>
                  <w:kern w:val="2"/>
                  <w:sz w:val="18"/>
                  <w:szCs w:val="18"/>
                  <w:lang w:bidi="ar"/>
                  <w:rPrChange w:id="699" w:author="ysgz" w:date="2024-08-05T18:09:00Z">
                    <w:rPr>
                      <w:rFonts w:ascii="仿宋_GB2312" w:hAnsi="仿宋_GB2312" w:eastAsia="仿宋_GB2312" w:cs="仿宋_GB2312"/>
                      <w:color w:val="000000"/>
                      <w:kern w:val="0"/>
                      <w:sz w:val="28"/>
                      <w:szCs w:val="28"/>
                      <w:lang w:bidi="ar"/>
                    </w:rPr>
                  </w:rPrChange>
                </w:rPr>
                <w:delText>XX</w:delText>
              </w:r>
            </w:del>
            <w:del w:id="700" w:author="ysgz" w:date="2024-08-05T17:47:00Z">
              <w:r>
                <w:rPr>
                  <w:rFonts w:hint="eastAsia" w:ascii="仿宋_GB2312" w:hAnsi="仿宋_GB2312" w:eastAsia="仿宋_GB2312" w:cs="仿宋_GB2312"/>
                  <w:color w:val="000000"/>
                  <w:kern w:val="2"/>
                  <w:sz w:val="18"/>
                  <w:szCs w:val="18"/>
                  <w:lang w:bidi="ar"/>
                  <w:rPrChange w:id="701" w:author="ysgz" w:date="2024-08-05T18:09:00Z">
                    <w:rPr>
                      <w:rFonts w:hint="eastAsia" w:ascii="仿宋_GB2312" w:hAnsi="仿宋_GB2312" w:eastAsia="仿宋_GB2312" w:cs="仿宋_GB2312"/>
                      <w:color w:val="000000"/>
                      <w:kern w:val="0"/>
                      <w:sz w:val="28"/>
                      <w:szCs w:val="28"/>
                      <w:lang w:bidi="ar"/>
                    </w:rPr>
                  </w:rPrChange>
                </w:rPr>
                <w:delText>部门</w:delText>
              </w:r>
            </w:del>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702"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703" w:author="ysgz" w:date="2024-08-05T18:09:00Z">
                  <w:rPr>
                    <w:rFonts w:ascii="仿宋_GB2312" w:hAnsi="仿宋_GB2312" w:eastAsia="仿宋_GB2312" w:cs="仿宋_GB2312"/>
                    <w:color w:val="000000"/>
                    <w:kern w:val="0"/>
                    <w:sz w:val="28"/>
                    <w:szCs w:val="28"/>
                    <w:lang w:bidi="ar"/>
                  </w:rPr>
                </w:rPrChange>
              </w:rPr>
            </w:pPr>
            <w:ins w:id="704" w:author="ysgz" w:date="2024-08-05T17:48:00Z">
              <w:r>
                <w:rPr>
                  <w:rFonts w:hint="eastAsia" w:ascii="仿宋_GB2312" w:hAnsi="仿宋_GB2312" w:eastAsia="仿宋_GB2312" w:cs="仿宋_GB2312"/>
                  <w:sz w:val="18"/>
                  <w:szCs w:val="18"/>
                  <w:lang w:bidi="ar"/>
                </w:rPr>
                <w:t>省市（州）县（区）</w:t>
              </w:r>
            </w:ins>
            <w:del w:id="705" w:author="ysgz" w:date="2024-08-05T17:48:00Z">
              <w:r>
                <w:rPr>
                  <w:rFonts w:hint="eastAsia" w:ascii="仿宋_GB2312" w:hAnsi="仿宋_GB2312" w:eastAsia="仿宋_GB2312" w:cs="仿宋_GB2312"/>
                  <w:color w:val="000000"/>
                  <w:kern w:val="2"/>
                  <w:sz w:val="18"/>
                  <w:szCs w:val="18"/>
                  <w:lang w:bidi="ar"/>
                  <w:rPrChange w:id="706" w:author="ysgz" w:date="2024-08-05T18:09:00Z">
                    <w:rPr>
                      <w:rFonts w:hint="eastAsia" w:ascii="仿宋_GB2312" w:hAnsi="仿宋_GB2312" w:eastAsia="仿宋_GB2312" w:cs="仿宋_GB2312"/>
                      <w:color w:val="000000"/>
                      <w:kern w:val="0"/>
                      <w:sz w:val="28"/>
                      <w:szCs w:val="28"/>
                      <w:lang w:bidi="ar"/>
                    </w:rPr>
                  </w:rPrChange>
                </w:rPr>
                <w:delText>县（区）</w:delText>
              </w:r>
            </w:del>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07"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708" w:author="ysgz" w:date="2024-08-05T18:09:00Z">
                  <w:rPr>
                    <w:rFonts w:ascii="仿宋_GB2312" w:hAnsi="仿宋_GB2312" w:eastAsia="仿宋_GB2312" w:cs="仿宋_GB2312"/>
                    <w:color w:val="000000"/>
                    <w:kern w:val="0"/>
                    <w:sz w:val="28"/>
                    <w:szCs w:val="28"/>
                    <w:lang w:bidi="ar"/>
                  </w:rPr>
                </w:rPrChange>
              </w:rPr>
            </w:pPr>
            <w:del w:id="709" w:author="ysgz" w:date="2024-08-05T17:49:00Z">
              <w:r>
                <w:rPr>
                  <w:rFonts w:hint="eastAsia" w:ascii="仿宋_GB2312" w:hAnsi="仿宋_GB2312" w:eastAsia="仿宋_GB2312" w:cs="仿宋_GB2312"/>
                  <w:color w:val="000000"/>
                  <w:kern w:val="2"/>
                  <w:sz w:val="18"/>
                  <w:szCs w:val="18"/>
                  <w:lang w:bidi="ar"/>
                  <w:rPrChange w:id="710" w:author="ysgz" w:date="2024-08-05T18:09:00Z">
                    <w:rPr>
                      <w:rFonts w:hint="eastAsia" w:ascii="仿宋_GB2312" w:hAnsi="仿宋_GB2312" w:eastAsia="仿宋_GB2312" w:cs="仿宋_GB2312"/>
                      <w:color w:val="000000"/>
                      <w:kern w:val="0"/>
                      <w:sz w:val="28"/>
                      <w:szCs w:val="28"/>
                      <w:lang w:bidi="ar"/>
                    </w:rPr>
                  </w:rPrChange>
                </w:rPr>
                <w:delText>是或</w:delText>
              </w:r>
            </w:del>
            <w:r>
              <w:rPr>
                <w:rFonts w:hint="eastAsia" w:ascii="仿宋_GB2312" w:hAnsi="仿宋_GB2312" w:eastAsia="仿宋_GB2312" w:cs="仿宋_GB2312"/>
                <w:color w:val="000000"/>
                <w:kern w:val="2"/>
                <w:sz w:val="18"/>
                <w:szCs w:val="18"/>
                <w:lang w:bidi="ar"/>
                <w:rPrChange w:id="711" w:author="ysgz" w:date="2024-08-05T18:09:00Z">
                  <w:rPr>
                    <w:rFonts w:hint="eastAsia" w:ascii="仿宋_GB2312" w:hAnsi="仿宋_GB2312" w:eastAsia="仿宋_GB2312" w:cs="仿宋_GB2312"/>
                    <w:color w:val="000000"/>
                    <w:kern w:val="0"/>
                    <w:sz w:val="28"/>
                    <w:szCs w:val="28"/>
                    <w:lang w:bidi="ar"/>
                  </w:rPr>
                </w:rPrChange>
              </w:rPr>
              <w:t>否</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12"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713" w:author="ysgz" w:date="2024-08-05T18:09:00Z">
                  <w:rPr>
                    <w:rFonts w:ascii="仿宋_GB2312" w:hAnsi="仿宋_GB2312" w:eastAsia="仿宋_GB2312" w:cs="仿宋_GB2312"/>
                    <w:color w:val="000000"/>
                    <w:kern w:val="0"/>
                    <w:sz w:val="28"/>
                    <w:szCs w:val="28"/>
                    <w:lang w:bidi="ar"/>
                  </w:rPr>
                </w:rPrChange>
              </w:rPr>
            </w:pPr>
            <w:del w:id="714" w:author="ysgz" w:date="2024-08-05T17:49:00Z">
              <w:r>
                <w:rPr>
                  <w:rFonts w:hint="eastAsia" w:ascii="仿宋_GB2312" w:hAnsi="仿宋_GB2312" w:eastAsia="仿宋_GB2312" w:cs="仿宋_GB2312"/>
                  <w:color w:val="000000"/>
                  <w:kern w:val="2"/>
                  <w:sz w:val="18"/>
                  <w:szCs w:val="18"/>
                  <w:lang w:bidi="ar"/>
                  <w:rPrChange w:id="715" w:author="ysgz" w:date="2024-08-05T18:09:00Z">
                    <w:rPr>
                      <w:rFonts w:hint="eastAsia" w:ascii="仿宋_GB2312" w:hAnsi="仿宋_GB2312" w:eastAsia="仿宋_GB2312" w:cs="仿宋_GB2312"/>
                      <w:color w:val="000000"/>
                      <w:kern w:val="0"/>
                      <w:sz w:val="28"/>
                      <w:szCs w:val="28"/>
                      <w:lang w:bidi="ar"/>
                    </w:rPr>
                  </w:rPrChange>
                </w:rPr>
                <w:delText>是或否</w:delText>
              </w:r>
            </w:del>
            <w:ins w:id="716"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717"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center"/>
              <w:textAlignment w:val="center"/>
              <w:rPr>
                <w:rFonts w:ascii="仿宋_GB2312" w:hAnsi="仿宋_GB2312" w:eastAsia="仿宋_GB2312" w:cs="仿宋_GB2312"/>
                <w:color w:val="000000"/>
                <w:sz w:val="18"/>
                <w:szCs w:val="18"/>
                <w:rPrChange w:id="719" w:author="ysgz" w:date="2024-08-05T18:09:00Z">
                  <w:rPr>
                    <w:rFonts w:ascii="仿宋_GB2312" w:hAnsi="宋体" w:eastAsia="仿宋_GB2312" w:cs="仿宋_GB2312"/>
                    <w:color w:val="000000"/>
                    <w:sz w:val="28"/>
                    <w:szCs w:val="28"/>
                  </w:rPr>
                </w:rPrChange>
              </w:rPr>
              <w:pPrChange w:id="718" w:author="ysgz" w:date="2024-08-05T17:45:00Z">
                <w:pPr>
                  <w:widowControl/>
                  <w:spacing w:line="360" w:lineRule="exact"/>
                  <w:jc w:val="center"/>
                  <w:textAlignment w:val="center"/>
                </w:pPr>
              </w:pPrChange>
            </w:pPr>
            <w:del w:id="720" w:author="ysgz" w:date="2024-08-05T17:49:00Z">
              <w:r>
                <w:rPr>
                  <w:rFonts w:hint="eastAsia" w:ascii="仿宋_GB2312" w:hAnsi="仿宋_GB2312" w:eastAsia="仿宋_GB2312" w:cs="仿宋_GB2312"/>
                  <w:color w:val="000000"/>
                  <w:sz w:val="18"/>
                  <w:szCs w:val="18"/>
                  <w:rPrChange w:id="721" w:author="ysgz" w:date="2024-08-05T18:09:00Z">
                    <w:rPr>
                      <w:rFonts w:hint="eastAsia" w:ascii="仿宋_GB2312" w:hAnsi="宋体" w:eastAsia="仿宋_GB2312" w:cs="仿宋_GB2312"/>
                      <w:color w:val="000000"/>
                      <w:sz w:val="28"/>
                      <w:szCs w:val="28"/>
                    </w:rPr>
                  </w:rPrChange>
                </w:rPr>
                <w:delText>涉及收费的，需同步有关收费依据</w:delText>
              </w:r>
            </w:del>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722"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24" w:author="ysgz" w:date="2024-08-05T18:09:00Z">
                  <w:rPr>
                    <w:rFonts w:ascii="仿宋_GB2312" w:hAnsi="宋体" w:eastAsia="仿宋_GB2312" w:cs="仿宋_GB2312"/>
                    <w:color w:val="000000"/>
                    <w:sz w:val="28"/>
                    <w:szCs w:val="28"/>
                  </w:rPr>
                </w:rPrChange>
              </w:rPr>
              <w:pPrChange w:id="723" w:author="ysgz" w:date="2024-08-05T17:45:00Z">
                <w:pPr/>
              </w:pPrChange>
            </w:pPr>
          </w:p>
        </w:tc>
      </w:tr>
      <w:tr>
        <w:tblPrEx>
          <w:tblCellMar>
            <w:top w:w="0" w:type="dxa"/>
            <w:left w:w="108" w:type="dxa"/>
            <w:bottom w:w="0" w:type="dxa"/>
            <w:right w:w="108" w:type="dxa"/>
          </w:tblCellMar>
          <w:tblPrExChange w:id="725" w:author="ysgz" w:date="2024-08-09T15:43:00Z">
            <w:tblPrEx>
              <w:tblCellMar>
                <w:top w:w="0" w:type="dxa"/>
                <w:left w:w="108" w:type="dxa"/>
                <w:bottom w:w="0" w:type="dxa"/>
                <w:right w:w="108" w:type="dxa"/>
              </w:tblCellMar>
            </w:tblPrEx>
          </w:tblPrExChange>
        </w:tblPrEx>
        <w:trPr>
          <w:trHeight w:val="765"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726"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27" w:author="ysgz" w:date="2024-08-05T18:09:00Z">
                  <w:rPr>
                    <w:rFonts w:ascii="仿宋_GB2312" w:hAnsi="仿宋_GB2312" w:eastAsia="仿宋_GB2312" w:cs="仿宋_GB2312"/>
                    <w:color w:val="000000"/>
                    <w:sz w:val="28"/>
                    <w:szCs w:val="28"/>
                  </w:rPr>
                </w:rPrChange>
              </w:rPr>
            </w:pPr>
            <w:r>
              <w:rPr>
                <w:rFonts w:ascii="仿宋_GB2312" w:hAnsi="仿宋_GB2312" w:eastAsia="仿宋_GB2312" w:cs="仿宋_GB2312"/>
                <w:color w:val="000000"/>
                <w:kern w:val="0"/>
                <w:sz w:val="18"/>
                <w:szCs w:val="18"/>
                <w:lang w:bidi="ar"/>
                <w:rPrChange w:id="728" w:author="ysgz" w:date="2024-08-05T18:09:00Z">
                  <w:rPr>
                    <w:rFonts w:ascii="仿宋_GB2312" w:hAnsi="仿宋_GB2312" w:eastAsia="仿宋_GB2312" w:cs="仿宋_GB2312"/>
                    <w:color w:val="000000"/>
                    <w:kern w:val="0"/>
                    <w:sz w:val="28"/>
                    <w:szCs w:val="28"/>
                    <w:lang w:bidi="ar"/>
                  </w:rPr>
                </w:rPrChange>
              </w:rPr>
              <w:t>2</w:t>
            </w:r>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729"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30" w:author="ysgz" w:date="2024-08-05T18:09:00Z">
                  <w:rPr>
                    <w:rFonts w:ascii="仿宋_GB2312" w:hAnsi="仿宋_GB2312" w:eastAsia="仿宋_GB2312" w:cs="仿宋_GB2312"/>
                    <w:color w:val="000000"/>
                    <w:sz w:val="28"/>
                    <w:szCs w:val="28"/>
                  </w:rPr>
                </w:rPrChange>
              </w:rPr>
            </w:pPr>
            <w:ins w:id="731" w:author="ysgz" w:date="2024-08-05T17:43:00Z">
              <w:r>
                <w:rPr>
                  <w:rFonts w:hint="eastAsia" w:ascii="仿宋_GB2312" w:hAnsi="仿宋_GB2312" w:eastAsia="仿宋_GB2312" w:cs="仿宋_GB2312"/>
                  <w:sz w:val="18"/>
                  <w:szCs w:val="18"/>
                </w:rPr>
                <w:t>企业变更登记</w:t>
              </w:r>
            </w:ins>
            <w:del w:id="732" w:author="ysgz" w:date="2024-08-05T17:45:00Z">
              <w:r>
                <w:rPr>
                  <w:rFonts w:ascii="仿宋_GB2312" w:hAnsi="仿宋_GB2312" w:eastAsia="仿宋_GB2312" w:cs="仿宋_GB2312"/>
                  <w:color w:val="000000"/>
                  <w:sz w:val="18"/>
                  <w:szCs w:val="18"/>
                  <w:rPrChange w:id="733" w:author="ysgz" w:date="2024-08-05T18:09:00Z">
                    <w:rPr>
                      <w:rFonts w:ascii="仿宋_GB2312" w:hAnsi="仿宋_GB2312" w:eastAsia="仿宋_GB2312" w:cs="仿宋_GB2312"/>
                      <w:color w:val="000000"/>
                      <w:sz w:val="28"/>
                      <w:szCs w:val="28"/>
                    </w:rPr>
                  </w:rPrChange>
                </w:rPr>
                <w:delText>XX</w:delText>
              </w:r>
            </w:del>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4"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35" w:author="ysgz" w:date="2024-08-05T18:09:00Z">
                  <w:rPr>
                    <w:rFonts w:ascii="仿宋_GB2312" w:hAnsi="仿宋_GB2312" w:eastAsia="仿宋_GB2312" w:cs="仿宋_GB2312"/>
                    <w:color w:val="000000"/>
                    <w:sz w:val="28"/>
                    <w:szCs w:val="28"/>
                  </w:rPr>
                </w:rPrChange>
              </w:rPr>
            </w:pPr>
            <w:r>
              <w:rPr>
                <w:rFonts w:hint="eastAsia" w:ascii="仿宋_GB2312" w:hAnsi="仿宋_GB2312" w:eastAsia="仿宋_GB2312" w:cs="仿宋_GB2312"/>
                <w:color w:val="000000"/>
                <w:sz w:val="18"/>
                <w:szCs w:val="18"/>
                <w:rPrChange w:id="736" w:author="ysgz" w:date="2024-08-05T18:09:00Z">
                  <w:rPr>
                    <w:rFonts w:hint="eastAsia" w:ascii="仿宋_GB2312" w:hAnsi="仿宋_GB2312" w:eastAsia="仿宋_GB2312" w:cs="仿宋_GB2312"/>
                    <w:color w:val="000000"/>
                    <w:sz w:val="28"/>
                    <w:szCs w:val="28"/>
                  </w:rPr>
                </w:rPrChange>
              </w:rPr>
              <w:t>行政许可</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737"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lang w:bidi="ar"/>
                <w:rPrChange w:id="738" w:author="ysgz" w:date="2024-08-05T18:09:00Z">
                  <w:rPr>
                    <w:rFonts w:ascii="仿宋_GB2312" w:hAnsi="仿宋_GB2312" w:eastAsia="仿宋_GB2312" w:cs="仿宋_GB2312"/>
                    <w:color w:val="000000"/>
                    <w:sz w:val="28"/>
                    <w:szCs w:val="28"/>
                  </w:rPr>
                </w:rPrChange>
              </w:rPr>
            </w:pPr>
            <w:r>
              <w:rPr>
                <w:rFonts w:hint="eastAsia" w:ascii="仿宋_GB2312" w:hAnsi="仿宋_GB2312" w:eastAsia="仿宋_GB2312" w:cs="仿宋_GB2312"/>
                <w:sz w:val="18"/>
                <w:szCs w:val="18"/>
              </w:rPr>
              <w:t>迁入地市场监管部门</w:t>
            </w:r>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739"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40" w:author="ysgz" w:date="2024-08-05T18:09:00Z">
                  <w:rPr>
                    <w:rFonts w:ascii="仿宋_GB2312" w:hAnsi="仿宋_GB2312" w:eastAsia="仿宋_GB2312" w:cs="仿宋_GB2312"/>
                    <w:color w:val="000000"/>
                    <w:sz w:val="28"/>
                    <w:szCs w:val="28"/>
                  </w:rPr>
                </w:rPrChange>
              </w:rPr>
            </w:pPr>
            <w:r>
              <w:rPr>
                <w:rFonts w:hint="eastAsia" w:ascii="仿宋_GB2312" w:hAnsi="仿宋_GB2312" w:eastAsia="仿宋_GB2312" w:cs="仿宋_GB2312"/>
                <w:color w:val="000000"/>
                <w:kern w:val="2"/>
                <w:sz w:val="18"/>
                <w:szCs w:val="18"/>
                <w:lang w:bidi="ar"/>
                <w:rPrChange w:id="741" w:author="ysgz" w:date="2024-08-05T18:09:00Z">
                  <w:rPr>
                    <w:rFonts w:hint="eastAsia" w:ascii="仿宋_GB2312" w:hAnsi="仿宋_GB2312" w:eastAsia="仿宋_GB2312" w:cs="仿宋_GB2312"/>
                    <w:color w:val="000000"/>
                    <w:kern w:val="0"/>
                    <w:sz w:val="28"/>
                    <w:szCs w:val="28"/>
                    <w:lang w:bidi="ar"/>
                  </w:rPr>
                </w:rPrChange>
              </w:rPr>
              <w:t>省市（州）县（区）</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42"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sz w:val="18"/>
                <w:szCs w:val="18"/>
                <w:rPrChange w:id="743" w:author="ysgz" w:date="2024-08-05T18:09:00Z">
                  <w:rPr>
                    <w:rFonts w:ascii="仿宋_GB2312" w:hAnsi="仿宋_GB2312" w:eastAsia="仿宋_GB2312" w:cs="仿宋_GB2312"/>
                    <w:color w:val="000000"/>
                    <w:sz w:val="28"/>
                    <w:szCs w:val="28"/>
                  </w:rPr>
                </w:rPrChange>
              </w:rPr>
            </w:pPr>
            <w:del w:id="744" w:author="ysgz" w:date="2024-08-05T17:49:00Z">
              <w:r>
                <w:rPr>
                  <w:rFonts w:hint="eastAsia" w:ascii="仿宋_GB2312" w:hAnsi="仿宋_GB2312" w:eastAsia="仿宋_GB2312" w:cs="仿宋_GB2312"/>
                  <w:color w:val="000000"/>
                  <w:kern w:val="2"/>
                  <w:sz w:val="18"/>
                  <w:szCs w:val="18"/>
                  <w:lang w:bidi="ar"/>
                  <w:rPrChange w:id="745" w:author="ysgz" w:date="2024-08-05T18:09:00Z">
                    <w:rPr>
                      <w:rFonts w:hint="eastAsia" w:ascii="仿宋_GB2312" w:hAnsi="仿宋_GB2312" w:eastAsia="仿宋_GB2312" w:cs="仿宋_GB2312"/>
                      <w:color w:val="000000"/>
                      <w:kern w:val="0"/>
                      <w:sz w:val="28"/>
                      <w:szCs w:val="28"/>
                      <w:lang w:bidi="ar"/>
                    </w:rPr>
                  </w:rPrChange>
                </w:rPr>
                <w:delText>是或</w:delText>
              </w:r>
            </w:del>
            <w:r>
              <w:rPr>
                <w:rFonts w:hint="eastAsia" w:ascii="仿宋_GB2312" w:hAnsi="仿宋_GB2312" w:eastAsia="仿宋_GB2312" w:cs="仿宋_GB2312"/>
                <w:color w:val="000000"/>
                <w:kern w:val="2"/>
                <w:sz w:val="18"/>
                <w:szCs w:val="18"/>
                <w:lang w:bidi="ar"/>
                <w:rPrChange w:id="746" w:author="ysgz" w:date="2024-08-05T18:09:00Z">
                  <w:rPr>
                    <w:rFonts w:hint="eastAsia" w:ascii="仿宋_GB2312" w:hAnsi="仿宋_GB2312" w:eastAsia="仿宋_GB2312" w:cs="仿宋_GB2312"/>
                    <w:color w:val="000000"/>
                    <w:kern w:val="0"/>
                    <w:sz w:val="28"/>
                    <w:szCs w:val="28"/>
                    <w:lang w:bidi="ar"/>
                  </w:rPr>
                </w:rPrChange>
              </w:rPr>
              <w:t>否</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47"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sz w:val="18"/>
                <w:szCs w:val="18"/>
                <w:rPrChange w:id="748" w:author="ysgz" w:date="2024-08-05T18:09:00Z">
                  <w:rPr>
                    <w:rFonts w:ascii="仿宋_GB2312" w:hAnsi="仿宋_GB2312" w:eastAsia="仿宋_GB2312" w:cs="仿宋_GB2312"/>
                    <w:color w:val="000000"/>
                    <w:sz w:val="28"/>
                    <w:szCs w:val="28"/>
                  </w:rPr>
                </w:rPrChange>
              </w:rPr>
            </w:pPr>
            <w:del w:id="749" w:author="ysgz" w:date="2024-08-05T17:49:00Z">
              <w:r>
                <w:rPr>
                  <w:rFonts w:hint="eastAsia" w:ascii="仿宋_GB2312" w:hAnsi="仿宋_GB2312" w:eastAsia="仿宋_GB2312" w:cs="仿宋_GB2312"/>
                  <w:color w:val="000000"/>
                  <w:kern w:val="2"/>
                  <w:sz w:val="18"/>
                  <w:szCs w:val="18"/>
                  <w:lang w:bidi="ar"/>
                  <w:rPrChange w:id="750" w:author="ysgz" w:date="2024-08-05T18:09:00Z">
                    <w:rPr>
                      <w:rFonts w:hint="eastAsia" w:ascii="仿宋_GB2312" w:hAnsi="仿宋_GB2312" w:eastAsia="仿宋_GB2312" w:cs="仿宋_GB2312"/>
                      <w:color w:val="000000"/>
                      <w:kern w:val="0"/>
                      <w:sz w:val="28"/>
                      <w:szCs w:val="28"/>
                      <w:lang w:bidi="ar"/>
                    </w:rPr>
                  </w:rPrChange>
                </w:rPr>
                <w:delText>是或否</w:delText>
              </w:r>
            </w:del>
            <w:ins w:id="751"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752"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53" w:author="ysgz" w:date="2024-08-05T18:09:00Z">
                  <w:rPr>
                    <w:rFonts w:ascii="仿宋_GB2312" w:hAnsi="宋体" w:eastAsia="仿宋_GB2312" w:cs="仿宋_GB2312"/>
                    <w:color w:val="000000"/>
                    <w:sz w:val="28"/>
                    <w:szCs w:val="28"/>
                  </w:rPr>
                </w:rPrChange>
              </w:rPr>
            </w:pPr>
            <w:del w:id="754" w:author="ysgz" w:date="2024-08-05T17:49:00Z">
              <w:r>
                <w:rPr>
                  <w:rFonts w:hint="eastAsia" w:ascii="仿宋_GB2312" w:hAnsi="仿宋_GB2312" w:eastAsia="仿宋_GB2312" w:cs="仿宋_GB2312"/>
                  <w:color w:val="000000"/>
                  <w:sz w:val="18"/>
                  <w:szCs w:val="18"/>
                  <w:rPrChange w:id="755" w:author="ysgz" w:date="2024-08-05T18:09:00Z">
                    <w:rPr>
                      <w:rFonts w:hint="eastAsia" w:ascii="仿宋_GB2312" w:hAnsi="宋体" w:eastAsia="仿宋_GB2312" w:cs="仿宋_GB2312"/>
                      <w:color w:val="000000"/>
                      <w:sz w:val="28"/>
                      <w:szCs w:val="28"/>
                    </w:rPr>
                  </w:rPrChange>
                </w:rPr>
                <w:delText>需同步有关收费依据</w:delText>
              </w:r>
            </w:del>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756"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58" w:author="ysgz" w:date="2024-08-05T18:09:00Z">
                  <w:rPr>
                    <w:rFonts w:ascii="仿宋_GB2312" w:hAnsi="宋体" w:eastAsia="仿宋_GB2312" w:cs="仿宋_GB2312"/>
                    <w:color w:val="000000"/>
                    <w:sz w:val="28"/>
                    <w:szCs w:val="28"/>
                  </w:rPr>
                </w:rPrChange>
              </w:rPr>
              <w:pPrChange w:id="757" w:author="ysgz" w:date="2024-08-05T17:45:00Z">
                <w:pPr/>
              </w:pPrChange>
            </w:pPr>
          </w:p>
        </w:tc>
      </w:tr>
      <w:tr>
        <w:tblPrEx>
          <w:tblCellMar>
            <w:top w:w="0" w:type="dxa"/>
            <w:left w:w="108" w:type="dxa"/>
            <w:bottom w:w="0" w:type="dxa"/>
            <w:right w:w="108" w:type="dxa"/>
          </w:tblCellMar>
          <w:tblPrExChange w:id="759" w:author="ysgz" w:date="2024-08-09T15:43:00Z">
            <w:tblPrEx>
              <w:tblCellMar>
                <w:top w:w="0" w:type="dxa"/>
                <w:left w:w="108" w:type="dxa"/>
                <w:bottom w:w="0" w:type="dxa"/>
                <w:right w:w="108" w:type="dxa"/>
              </w:tblCellMar>
            </w:tblPrEx>
          </w:tblPrExChange>
        </w:tblPrEx>
        <w:trPr>
          <w:trHeight w:val="59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0"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761" w:author="ysgz" w:date="2024-08-05T18:09:00Z">
                  <w:rPr>
                    <w:rFonts w:ascii="仿宋_GB2312" w:hAnsi="仿宋_GB2312" w:eastAsia="仿宋_GB2312" w:cs="仿宋_GB2312"/>
                    <w:color w:val="000000"/>
                    <w:kern w:val="0"/>
                    <w:sz w:val="28"/>
                    <w:szCs w:val="28"/>
                    <w:lang w:bidi="ar"/>
                  </w:rPr>
                </w:rPrChange>
              </w:rPr>
            </w:pPr>
            <w:r>
              <w:rPr>
                <w:rFonts w:ascii="仿宋_GB2312" w:hAnsi="仿宋_GB2312" w:eastAsia="仿宋_GB2312" w:cs="仿宋_GB2312"/>
                <w:color w:val="000000"/>
                <w:kern w:val="0"/>
                <w:sz w:val="18"/>
                <w:szCs w:val="18"/>
                <w:lang w:bidi="ar"/>
                <w:rPrChange w:id="762" w:author="ysgz" w:date="2024-08-05T18:09:00Z">
                  <w:rPr>
                    <w:rFonts w:ascii="仿宋_GB2312" w:hAnsi="仿宋_GB2312" w:eastAsia="仿宋_GB2312" w:cs="仿宋_GB2312"/>
                    <w:color w:val="000000"/>
                    <w:kern w:val="0"/>
                    <w:sz w:val="28"/>
                    <w:szCs w:val="28"/>
                    <w:lang w:bidi="ar"/>
                  </w:rPr>
                </w:rPrChange>
              </w:rPr>
              <w:t>3</w:t>
            </w:r>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763"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64" w:author="ysgz" w:date="2024-08-05T18:09:00Z">
                  <w:rPr>
                    <w:rFonts w:ascii="仿宋_GB2312" w:hAnsi="仿宋_GB2312" w:eastAsia="仿宋_GB2312" w:cs="仿宋_GB2312"/>
                    <w:color w:val="000000"/>
                    <w:sz w:val="28"/>
                    <w:szCs w:val="28"/>
                  </w:rPr>
                </w:rPrChange>
              </w:rPr>
            </w:pPr>
            <w:ins w:id="765" w:author="ysgz" w:date="2024-08-05T17:44:00Z">
              <w:r>
                <w:rPr>
                  <w:rFonts w:hint="eastAsia" w:ascii="仿宋_GB2312" w:hAnsi="仿宋_GB2312" w:eastAsia="仿宋_GB2312" w:cs="仿宋_GB2312"/>
                  <w:sz w:val="18"/>
                  <w:szCs w:val="18"/>
                </w:rPr>
                <w:t>企业迁出调档</w:t>
              </w:r>
            </w:ins>
            <w:del w:id="766" w:author="ysgz" w:date="2024-08-05T17:45:00Z">
              <w:r>
                <w:rPr>
                  <w:rFonts w:hint="eastAsia" w:ascii="仿宋_GB2312" w:hAnsi="仿宋_GB2312" w:eastAsia="仿宋_GB2312" w:cs="仿宋_GB2312"/>
                  <w:color w:val="000000"/>
                  <w:sz w:val="18"/>
                  <w:szCs w:val="18"/>
                  <w:rPrChange w:id="767" w:author="ysgz" w:date="2024-08-05T18:09:00Z">
                    <w:rPr>
                      <w:rFonts w:hint="eastAsia" w:ascii="仿宋_GB2312" w:hAnsi="仿宋_GB2312" w:eastAsia="仿宋_GB2312" w:cs="仿宋_GB2312"/>
                      <w:color w:val="000000"/>
                      <w:sz w:val="28"/>
                      <w:szCs w:val="28"/>
                    </w:rPr>
                  </w:rPrChange>
                </w:rPr>
                <w:delText>……</w:delText>
              </w:r>
            </w:del>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8"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69" w:author="ysgz" w:date="2024-08-05T18:09:00Z">
                  <w:rPr>
                    <w:rFonts w:ascii="仿宋_GB2312" w:hAnsi="仿宋_GB2312" w:eastAsia="仿宋_GB2312" w:cs="仿宋_GB2312"/>
                    <w:color w:val="000000"/>
                    <w:sz w:val="28"/>
                    <w:szCs w:val="28"/>
                  </w:rPr>
                </w:rPrChange>
              </w:rPr>
            </w:pPr>
            <w:r>
              <w:rPr>
                <w:rFonts w:hint="eastAsia" w:ascii="仿宋_GB2312" w:hAnsi="仿宋_GB2312" w:eastAsia="仿宋_GB2312" w:cs="仿宋_GB2312"/>
                <w:color w:val="000000"/>
                <w:sz w:val="18"/>
                <w:szCs w:val="18"/>
                <w:lang w:eastAsia="zh-CN"/>
              </w:rPr>
              <w:t>其他行政权力</w:t>
            </w:r>
            <w:del w:id="770" w:author="ysgz" w:date="2024-08-05T17:46:00Z">
              <w:r>
                <w:rPr>
                  <w:rFonts w:hint="eastAsia" w:ascii="仿宋_GB2312" w:hAnsi="仿宋_GB2312" w:eastAsia="仿宋_GB2312" w:cs="仿宋_GB2312"/>
                  <w:color w:val="000000"/>
                  <w:sz w:val="18"/>
                  <w:szCs w:val="18"/>
                  <w:rPrChange w:id="771" w:author="ysgz" w:date="2024-08-05T18:09:00Z">
                    <w:rPr>
                      <w:rFonts w:hint="eastAsia" w:ascii="仿宋_GB2312" w:hAnsi="仿宋_GB2312" w:eastAsia="仿宋_GB2312" w:cs="仿宋_GB2312"/>
                      <w:color w:val="000000"/>
                      <w:sz w:val="28"/>
                      <w:szCs w:val="28"/>
                    </w:rPr>
                  </w:rPrChange>
                </w:rPr>
                <w:delText>……</w:delText>
              </w:r>
            </w:del>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772"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sz w:val="18"/>
                <w:szCs w:val="18"/>
                <w:lang w:bidi="ar"/>
              </w:rPr>
            </w:pPr>
            <w:r>
              <w:rPr>
                <w:rFonts w:hint="eastAsia" w:ascii="仿宋_GB2312" w:hAnsi="仿宋_GB2312" w:eastAsia="仿宋_GB2312" w:cs="仿宋_GB2312"/>
                <w:sz w:val="18"/>
                <w:szCs w:val="18"/>
              </w:rPr>
              <w:t>迁</w:t>
            </w:r>
            <w:del w:id="773" w:author="ysgz" w:date="2024-08-05T17:47:00Z">
              <w:r>
                <w:rPr>
                  <w:rFonts w:hint="eastAsia" w:ascii="仿宋_GB2312" w:hAnsi="仿宋_GB2312" w:eastAsia="仿宋_GB2312" w:cs="仿宋_GB2312"/>
                  <w:sz w:val="18"/>
                  <w:szCs w:val="18"/>
                </w:rPr>
                <w:delText>入</w:delText>
              </w:r>
            </w:del>
            <w:ins w:id="774" w:author="ysgz" w:date="2024-08-05T17:47:00Z">
              <w:r>
                <w:rPr>
                  <w:rFonts w:hint="eastAsia" w:ascii="仿宋_GB2312" w:hAnsi="仿宋_GB2312" w:eastAsia="仿宋_GB2312" w:cs="仿宋_GB2312"/>
                  <w:sz w:val="18"/>
                  <w:szCs w:val="18"/>
                </w:rPr>
                <w:t>出</w:t>
              </w:r>
            </w:ins>
            <w:r>
              <w:rPr>
                <w:rFonts w:hint="eastAsia" w:ascii="仿宋_GB2312" w:hAnsi="仿宋_GB2312" w:eastAsia="仿宋_GB2312" w:cs="仿宋_GB2312"/>
                <w:sz w:val="18"/>
                <w:szCs w:val="18"/>
              </w:rPr>
              <w:t>地市场监管部门</w:t>
            </w:r>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775"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776" w:author="ysgz" w:date="2024-08-05T18:09:00Z">
                  <w:rPr>
                    <w:rFonts w:ascii="仿宋_GB2312" w:hAnsi="仿宋_GB2312" w:eastAsia="仿宋_GB2312" w:cs="仿宋_GB2312"/>
                    <w:color w:val="000000"/>
                    <w:kern w:val="0"/>
                    <w:sz w:val="28"/>
                    <w:szCs w:val="28"/>
                    <w:lang w:bidi="ar"/>
                  </w:rPr>
                </w:rPrChange>
              </w:rPr>
            </w:pPr>
            <w:ins w:id="777" w:author="ysgz" w:date="2024-08-05T17:48:00Z">
              <w:r>
                <w:rPr>
                  <w:rFonts w:hint="eastAsia" w:ascii="仿宋_GB2312" w:hAnsi="仿宋_GB2312" w:eastAsia="仿宋_GB2312" w:cs="仿宋_GB2312"/>
                  <w:sz w:val="18"/>
                  <w:szCs w:val="18"/>
                  <w:lang w:bidi="ar"/>
                </w:rPr>
                <w:t>省市（州）县（区）</w:t>
              </w:r>
            </w:ins>
            <w:del w:id="778" w:author="ysgz" w:date="2024-08-05T17:48:00Z">
              <w:r>
                <w:rPr>
                  <w:rFonts w:hint="eastAsia" w:ascii="仿宋_GB2312" w:hAnsi="仿宋_GB2312" w:eastAsia="仿宋_GB2312" w:cs="仿宋_GB2312"/>
                  <w:color w:val="000000"/>
                  <w:kern w:val="0"/>
                  <w:sz w:val="18"/>
                  <w:szCs w:val="18"/>
                  <w:lang w:bidi="ar"/>
                  <w:rPrChange w:id="779" w:author="ysgz" w:date="2024-08-05T18:09:00Z">
                    <w:rPr>
                      <w:rFonts w:hint="eastAsia" w:ascii="仿宋_GB2312" w:hAnsi="仿宋_GB2312" w:eastAsia="仿宋_GB2312" w:cs="仿宋_GB2312"/>
                      <w:color w:val="000000"/>
                      <w:kern w:val="0"/>
                      <w:sz w:val="28"/>
                      <w:szCs w:val="28"/>
                      <w:lang w:bidi="ar"/>
                    </w:rPr>
                  </w:rPrChange>
                </w:rPr>
                <w:delText>……</w:delText>
              </w:r>
            </w:del>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80"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781" w:author="ysgz" w:date="2024-08-05T18:09:00Z">
                  <w:rPr>
                    <w:rFonts w:ascii="仿宋_GB2312" w:hAnsi="仿宋_GB2312" w:eastAsia="仿宋_GB2312" w:cs="仿宋_GB2312"/>
                    <w:color w:val="000000"/>
                    <w:kern w:val="0"/>
                    <w:sz w:val="28"/>
                    <w:szCs w:val="28"/>
                    <w:lang w:bidi="ar"/>
                  </w:rPr>
                </w:rPrChange>
              </w:rPr>
            </w:pPr>
            <w:del w:id="782" w:author="ysgz" w:date="2024-08-05T17:49:00Z">
              <w:r>
                <w:rPr>
                  <w:rFonts w:hint="eastAsia" w:ascii="仿宋_GB2312" w:hAnsi="仿宋_GB2312" w:eastAsia="仿宋_GB2312" w:cs="仿宋_GB2312"/>
                  <w:color w:val="000000"/>
                  <w:kern w:val="0"/>
                  <w:sz w:val="18"/>
                  <w:szCs w:val="18"/>
                  <w:lang w:bidi="ar"/>
                  <w:rPrChange w:id="783" w:author="ysgz" w:date="2024-08-05T18:09:00Z">
                    <w:rPr>
                      <w:rFonts w:hint="eastAsia" w:ascii="仿宋_GB2312" w:hAnsi="仿宋_GB2312" w:eastAsia="仿宋_GB2312" w:cs="仿宋_GB2312"/>
                      <w:color w:val="000000"/>
                      <w:kern w:val="0"/>
                      <w:sz w:val="28"/>
                      <w:szCs w:val="28"/>
                      <w:lang w:bidi="ar"/>
                    </w:rPr>
                  </w:rPrChange>
                </w:rPr>
                <w:delText>……</w:delText>
              </w:r>
            </w:del>
            <w:ins w:id="784" w:author="ysgz" w:date="2024-08-05T17:49:00Z">
              <w:r>
                <w:rPr>
                  <w:rFonts w:hint="eastAsia" w:ascii="仿宋_GB2312" w:hAnsi="仿宋_GB2312" w:eastAsia="仿宋_GB2312" w:cs="仿宋_GB2312"/>
                  <w:sz w:val="18"/>
                  <w:szCs w:val="18"/>
                  <w:lang w:bidi="ar"/>
                </w:rPr>
                <w:t>否</w:t>
              </w:r>
            </w:ins>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785"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786" w:author="ysgz" w:date="2024-08-05T18:09:00Z">
                  <w:rPr>
                    <w:rFonts w:ascii="仿宋_GB2312" w:hAnsi="仿宋_GB2312" w:eastAsia="仿宋_GB2312" w:cs="仿宋_GB2312"/>
                    <w:color w:val="000000"/>
                    <w:kern w:val="0"/>
                    <w:sz w:val="28"/>
                    <w:szCs w:val="28"/>
                    <w:lang w:bidi="ar"/>
                  </w:rPr>
                </w:rPrChange>
              </w:rPr>
            </w:pPr>
            <w:ins w:id="787"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788"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789" w:author="ysgz" w:date="2024-08-05T18:09:00Z">
                  <w:rPr>
                    <w:rFonts w:ascii="仿宋_GB2312" w:hAnsi="宋体" w:eastAsia="仿宋_GB2312" w:cs="仿宋_GB2312"/>
                    <w:color w:val="000000"/>
                    <w:sz w:val="28"/>
                    <w:szCs w:val="28"/>
                  </w:rPr>
                </w:rPrChange>
              </w:rPr>
            </w:pP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790"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rFonts w:ascii="仿宋_GB2312" w:hAnsi="宋体" w:eastAsia="仿宋_GB2312" w:cs="仿宋_GB2312"/>
                <w:color w:val="000000"/>
                <w:sz w:val="18"/>
                <w:szCs w:val="18"/>
                <w:rPrChange w:id="791" w:author="ysgz" w:date="2024-08-05T18:09:00Z">
                  <w:rPr>
                    <w:rFonts w:ascii="仿宋_GB2312" w:hAnsi="宋体" w:eastAsia="仿宋_GB2312" w:cs="仿宋_GB2312"/>
                    <w:color w:val="000000"/>
                    <w:sz w:val="28"/>
                    <w:szCs w:val="28"/>
                  </w:rPr>
                </w:rPrChange>
              </w:rPr>
            </w:pPr>
          </w:p>
        </w:tc>
      </w:tr>
      <w:tr>
        <w:tblPrEx>
          <w:tblCellMar>
            <w:top w:w="0" w:type="dxa"/>
            <w:left w:w="108" w:type="dxa"/>
            <w:bottom w:w="0" w:type="dxa"/>
            <w:right w:w="108" w:type="dxa"/>
          </w:tblCellMar>
          <w:tblPrExChange w:id="792" w:author="ysgz" w:date="2024-08-09T15:43:00Z">
            <w:tblPrEx>
              <w:tblCellMar>
                <w:top w:w="0" w:type="dxa"/>
                <w:left w:w="108" w:type="dxa"/>
                <w:bottom w:w="0" w:type="dxa"/>
                <w:right w:w="108" w:type="dxa"/>
              </w:tblCellMar>
            </w:tblPrEx>
          </w:tblPrExChange>
        </w:tblPrEx>
        <w:trPr>
          <w:trHeight w:val="576"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793"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794" w:author="ysgz" w:date="2024-08-05T18:09:00Z">
                  <w:rPr>
                    <w:rFonts w:ascii="仿宋_GB2312" w:hAnsi="仿宋_GB2312" w:eastAsia="仿宋_GB2312" w:cs="仿宋_GB2312"/>
                    <w:color w:val="000000"/>
                    <w:kern w:val="0"/>
                    <w:sz w:val="28"/>
                    <w:szCs w:val="28"/>
                    <w:lang w:bidi="ar"/>
                  </w:rPr>
                </w:rPrChange>
              </w:rPr>
            </w:pPr>
            <w:r>
              <w:rPr>
                <w:rFonts w:ascii="仿宋_GB2312" w:hAnsi="仿宋_GB2312" w:eastAsia="仿宋_GB2312" w:cs="仿宋_GB2312"/>
                <w:color w:val="000000"/>
                <w:kern w:val="0"/>
                <w:sz w:val="18"/>
                <w:szCs w:val="18"/>
                <w:lang w:bidi="ar"/>
                <w:rPrChange w:id="795" w:author="ysgz" w:date="2024-08-05T18:09:00Z">
                  <w:rPr>
                    <w:rFonts w:ascii="仿宋_GB2312" w:hAnsi="仿宋_GB2312" w:eastAsia="仿宋_GB2312" w:cs="仿宋_GB2312"/>
                    <w:color w:val="000000"/>
                    <w:kern w:val="0"/>
                    <w:sz w:val="28"/>
                    <w:szCs w:val="28"/>
                    <w:lang w:bidi="ar"/>
                  </w:rPr>
                </w:rPrChange>
              </w:rPr>
              <w:t>4</w:t>
            </w:r>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796"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797" w:author="ysgz" w:date="2024-08-05T18:09:00Z">
                  <w:rPr>
                    <w:rFonts w:ascii="仿宋_GB2312" w:hAnsi="仿宋_GB2312" w:eastAsia="仿宋_GB2312" w:cs="仿宋_GB2312"/>
                    <w:color w:val="000000"/>
                    <w:sz w:val="28"/>
                    <w:szCs w:val="28"/>
                  </w:rPr>
                </w:rPrChange>
              </w:rPr>
            </w:pPr>
            <w:ins w:id="798" w:author="ysgz" w:date="2024-08-05T17:44:00Z">
              <w:r>
                <w:rPr>
                  <w:rFonts w:hint="eastAsia" w:ascii="仿宋_GB2312" w:hAnsi="仿宋_GB2312" w:eastAsia="仿宋_GB2312" w:cs="仿宋_GB2312"/>
                  <w:sz w:val="18"/>
                  <w:szCs w:val="18"/>
                </w:rPr>
                <w:t>企业税务迁出申请</w:t>
              </w:r>
            </w:ins>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9"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00" w:author="ysgz" w:date="2024-08-05T18:09:00Z">
                  <w:rPr>
                    <w:rFonts w:ascii="仿宋_GB2312" w:hAnsi="仿宋_GB2312" w:eastAsia="仿宋_GB2312" w:cs="仿宋_GB2312"/>
                    <w:color w:val="000000"/>
                    <w:sz w:val="28"/>
                    <w:szCs w:val="28"/>
                  </w:rPr>
                </w:rPrChange>
              </w:rPr>
            </w:pPr>
            <w:ins w:id="801" w:author="ysgz" w:date="2024-08-05T17:45:00Z">
              <w:r>
                <w:rPr>
                  <w:rFonts w:hint="eastAsia" w:ascii="仿宋_GB2312" w:hAnsi="仿宋_GB2312" w:eastAsia="仿宋_GB2312" w:cs="仿宋_GB2312"/>
                  <w:color w:val="000000"/>
                  <w:sz w:val="18"/>
                  <w:szCs w:val="18"/>
                  <w:rPrChange w:id="802" w:author="ysgz" w:date="2024-08-05T18:09:00Z">
                    <w:rPr>
                      <w:rFonts w:hint="eastAsia" w:ascii="仿宋_GB2312" w:hAnsi="仿宋_GB2312" w:eastAsia="仿宋_GB2312" w:cs="仿宋_GB2312"/>
                      <w:color w:val="000000"/>
                      <w:sz w:val="28"/>
                      <w:szCs w:val="28"/>
                    </w:rPr>
                  </w:rPrChange>
                </w:rPr>
                <w:t>公共服务</w:t>
              </w:r>
            </w:ins>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803"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04" w:author="ysgz" w:date="2024-08-05T18:09:00Z">
                  <w:rPr>
                    <w:rFonts w:ascii="仿宋_GB2312" w:hAnsi="仿宋_GB2312" w:eastAsia="仿宋_GB2312" w:cs="仿宋_GB2312"/>
                    <w:color w:val="000000"/>
                    <w:sz w:val="28"/>
                    <w:szCs w:val="28"/>
                  </w:rPr>
                </w:rPrChange>
              </w:rPr>
            </w:pPr>
            <w:ins w:id="805" w:author="ysgz" w:date="2024-08-05T17:47:00Z">
              <w:r>
                <w:rPr>
                  <w:rFonts w:hint="eastAsia" w:ascii="仿宋_GB2312" w:hAnsi="仿宋_GB2312" w:eastAsia="仿宋_GB2312" w:cs="仿宋_GB2312"/>
                  <w:sz w:val="18"/>
                  <w:szCs w:val="18"/>
                  <w:rPrChange w:id="806" w:author="ysgz" w:date="2024-08-05T18:09:00Z">
                    <w:rPr>
                      <w:rFonts w:hint="eastAsia" w:ascii="Times New Roman" w:hAnsi="Times New Roman" w:eastAsia="仿宋_GB2312" w:cs="Times New Roman"/>
                      <w:sz w:val="32"/>
                      <w:szCs w:val="32"/>
                    </w:rPr>
                  </w:rPrChange>
                </w:rPr>
                <w:t>迁出地税务部门</w:t>
              </w:r>
            </w:ins>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07"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808" w:author="ysgz" w:date="2024-08-05T18:09:00Z">
                  <w:rPr>
                    <w:rFonts w:ascii="仿宋_GB2312" w:hAnsi="仿宋_GB2312" w:eastAsia="仿宋_GB2312" w:cs="仿宋_GB2312"/>
                    <w:color w:val="000000"/>
                    <w:kern w:val="0"/>
                    <w:sz w:val="28"/>
                    <w:szCs w:val="28"/>
                    <w:lang w:bidi="ar"/>
                  </w:rPr>
                </w:rPrChange>
              </w:rPr>
            </w:pPr>
            <w:ins w:id="809" w:author="ysgz" w:date="2024-08-05T17:48:00Z">
              <w:r>
                <w:rPr>
                  <w:rFonts w:hint="eastAsia" w:ascii="仿宋_GB2312" w:hAnsi="仿宋_GB2312" w:eastAsia="仿宋_GB2312" w:cs="仿宋_GB2312"/>
                  <w:sz w:val="18"/>
                  <w:szCs w:val="18"/>
                  <w:lang w:bidi="ar"/>
                </w:rPr>
                <w:t>省市（州）县（区）</w:t>
              </w:r>
            </w:ins>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10"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11" w:author="ysgz" w:date="2024-08-05T18:09:00Z">
                  <w:rPr>
                    <w:rFonts w:ascii="仿宋_GB2312" w:hAnsi="仿宋_GB2312" w:eastAsia="仿宋_GB2312" w:cs="仿宋_GB2312"/>
                    <w:color w:val="000000"/>
                    <w:kern w:val="0"/>
                    <w:sz w:val="28"/>
                    <w:szCs w:val="28"/>
                    <w:lang w:bidi="ar"/>
                  </w:rPr>
                </w:rPrChange>
              </w:rPr>
            </w:pPr>
            <w:ins w:id="812" w:author="ysgz" w:date="2024-08-05T17:49:00Z">
              <w:r>
                <w:rPr>
                  <w:rFonts w:hint="eastAsia" w:ascii="仿宋_GB2312" w:hAnsi="仿宋_GB2312" w:eastAsia="仿宋_GB2312" w:cs="仿宋_GB2312"/>
                  <w:sz w:val="18"/>
                  <w:szCs w:val="18"/>
                  <w:lang w:bidi="ar"/>
                </w:rPr>
                <w:t>否</w:t>
              </w:r>
            </w:ins>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13"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14" w:author="ysgz" w:date="2024-08-05T18:09:00Z">
                  <w:rPr>
                    <w:rFonts w:ascii="仿宋_GB2312" w:hAnsi="仿宋_GB2312" w:eastAsia="仿宋_GB2312" w:cs="仿宋_GB2312"/>
                    <w:color w:val="000000"/>
                    <w:kern w:val="0"/>
                    <w:sz w:val="28"/>
                    <w:szCs w:val="28"/>
                    <w:lang w:bidi="ar"/>
                  </w:rPr>
                </w:rPrChange>
              </w:rPr>
            </w:pPr>
            <w:ins w:id="815"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816"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817" w:author="ysgz" w:date="2024-08-05T18:09:00Z">
                  <w:rPr>
                    <w:rFonts w:ascii="仿宋_GB2312" w:hAnsi="宋体" w:eastAsia="仿宋_GB2312" w:cs="仿宋_GB2312"/>
                    <w:color w:val="000000"/>
                    <w:sz w:val="28"/>
                    <w:szCs w:val="28"/>
                  </w:rPr>
                </w:rPrChange>
              </w:rPr>
            </w:pP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818"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rFonts w:ascii="仿宋_GB2312" w:hAnsi="宋体" w:eastAsia="仿宋_GB2312" w:cs="仿宋_GB2312"/>
                <w:color w:val="000000"/>
                <w:sz w:val="18"/>
                <w:szCs w:val="18"/>
                <w:rPrChange w:id="819" w:author="ysgz" w:date="2024-08-05T18:09:00Z">
                  <w:rPr>
                    <w:rFonts w:ascii="仿宋_GB2312" w:hAnsi="宋体" w:eastAsia="仿宋_GB2312" w:cs="仿宋_GB2312"/>
                    <w:color w:val="000000"/>
                    <w:sz w:val="28"/>
                    <w:szCs w:val="28"/>
                  </w:rPr>
                </w:rPrChange>
              </w:rPr>
            </w:pPr>
          </w:p>
        </w:tc>
      </w:tr>
      <w:tr>
        <w:tblPrEx>
          <w:tblCellMar>
            <w:top w:w="0" w:type="dxa"/>
            <w:left w:w="108" w:type="dxa"/>
            <w:bottom w:w="0" w:type="dxa"/>
            <w:right w:w="108" w:type="dxa"/>
          </w:tblCellMar>
          <w:tblPrExChange w:id="820" w:author="ysgz" w:date="2024-08-09T15:43:00Z">
            <w:tblPrEx>
              <w:tblCellMar>
                <w:top w:w="0" w:type="dxa"/>
                <w:left w:w="108" w:type="dxa"/>
                <w:bottom w:w="0" w:type="dxa"/>
                <w:right w:w="108" w:type="dxa"/>
              </w:tblCellMar>
            </w:tblPrEx>
          </w:tblPrExChange>
        </w:tblPrEx>
        <w:trPr>
          <w:trHeight w:val="696"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821"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22" w:author="ysgz" w:date="2024-08-05T18:09:00Z">
                  <w:rPr>
                    <w:rFonts w:ascii="仿宋_GB2312" w:hAnsi="仿宋_GB2312" w:eastAsia="仿宋_GB2312" w:cs="仿宋_GB2312"/>
                    <w:color w:val="000000"/>
                    <w:kern w:val="0"/>
                    <w:sz w:val="28"/>
                    <w:szCs w:val="28"/>
                    <w:lang w:bidi="ar"/>
                  </w:rPr>
                </w:rPrChange>
              </w:rPr>
            </w:pPr>
            <w:r>
              <w:rPr>
                <w:rFonts w:ascii="仿宋_GB2312" w:hAnsi="仿宋_GB2312" w:eastAsia="仿宋_GB2312" w:cs="仿宋_GB2312"/>
                <w:color w:val="000000"/>
                <w:kern w:val="0"/>
                <w:sz w:val="18"/>
                <w:szCs w:val="18"/>
                <w:lang w:bidi="ar"/>
                <w:rPrChange w:id="823" w:author="ysgz" w:date="2024-08-05T18:09:00Z">
                  <w:rPr>
                    <w:rFonts w:ascii="仿宋_GB2312" w:hAnsi="仿宋_GB2312" w:eastAsia="仿宋_GB2312" w:cs="仿宋_GB2312"/>
                    <w:color w:val="000000"/>
                    <w:kern w:val="0"/>
                    <w:sz w:val="28"/>
                    <w:szCs w:val="28"/>
                    <w:lang w:bidi="ar"/>
                  </w:rPr>
                </w:rPrChange>
              </w:rPr>
              <w:t>5</w:t>
            </w:r>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824"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25" w:author="ysgz" w:date="2024-08-05T18:09:00Z">
                  <w:rPr>
                    <w:rFonts w:ascii="仿宋_GB2312" w:hAnsi="仿宋_GB2312" w:eastAsia="仿宋_GB2312" w:cs="仿宋_GB2312"/>
                    <w:color w:val="000000"/>
                    <w:sz w:val="28"/>
                    <w:szCs w:val="28"/>
                  </w:rPr>
                </w:rPrChange>
              </w:rPr>
            </w:pPr>
            <w:ins w:id="826" w:author="ysgz" w:date="2024-08-05T17:44:00Z">
              <w:r>
                <w:rPr>
                  <w:rFonts w:hint="eastAsia" w:ascii="仿宋_GB2312" w:hAnsi="仿宋_GB2312" w:eastAsia="仿宋_GB2312" w:cs="仿宋_GB2312"/>
                  <w:sz w:val="18"/>
                  <w:szCs w:val="18"/>
                </w:rPr>
                <w:t>迁出地住房公积金个人账户封存</w:t>
              </w:r>
            </w:ins>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27"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28" w:author="ysgz" w:date="2024-08-05T18:09:00Z">
                  <w:rPr>
                    <w:rFonts w:ascii="仿宋_GB2312" w:hAnsi="仿宋_GB2312" w:eastAsia="仿宋_GB2312" w:cs="仿宋_GB2312"/>
                    <w:color w:val="000000"/>
                    <w:sz w:val="28"/>
                    <w:szCs w:val="28"/>
                  </w:rPr>
                </w:rPrChange>
              </w:rPr>
            </w:pPr>
            <w:ins w:id="829" w:author="ysgz" w:date="2024-08-05T17:45:00Z">
              <w:r>
                <w:rPr>
                  <w:rFonts w:hint="eastAsia" w:ascii="仿宋_GB2312" w:hAnsi="仿宋_GB2312" w:eastAsia="仿宋_GB2312" w:cs="仿宋_GB2312"/>
                  <w:color w:val="000000"/>
                  <w:sz w:val="18"/>
                  <w:szCs w:val="18"/>
                  <w:rPrChange w:id="830" w:author="ysgz" w:date="2024-08-05T18:09:00Z">
                    <w:rPr>
                      <w:rFonts w:hint="eastAsia" w:ascii="仿宋_GB2312" w:hAnsi="仿宋_GB2312" w:eastAsia="仿宋_GB2312" w:cs="仿宋_GB2312"/>
                      <w:color w:val="000000"/>
                      <w:sz w:val="28"/>
                      <w:szCs w:val="28"/>
                    </w:rPr>
                  </w:rPrChange>
                </w:rPr>
                <w:t>公共服务</w:t>
              </w:r>
            </w:ins>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831"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32" w:author="ysgz" w:date="2024-08-05T18:09:00Z">
                  <w:rPr>
                    <w:rFonts w:ascii="仿宋_GB2312" w:hAnsi="仿宋_GB2312" w:eastAsia="仿宋_GB2312" w:cs="仿宋_GB2312"/>
                    <w:color w:val="000000"/>
                    <w:sz w:val="28"/>
                    <w:szCs w:val="28"/>
                  </w:rPr>
                </w:rPrChange>
              </w:rPr>
            </w:pPr>
            <w:r>
              <w:rPr>
                <w:rFonts w:hint="eastAsia" w:ascii="仿宋_GB2312" w:hAnsi="仿宋_GB2312" w:eastAsia="仿宋_GB2312" w:cs="仿宋_GB2312"/>
                <w:sz w:val="18"/>
                <w:szCs w:val="18"/>
                <w:lang w:eastAsia="zh-CN"/>
              </w:rPr>
              <w:t>住房公积金管理</w:t>
            </w:r>
            <w:ins w:id="833" w:author="ysgz" w:date="2024-08-05T17:48:00Z">
              <w:r>
                <w:rPr>
                  <w:rFonts w:hint="eastAsia" w:ascii="仿宋_GB2312" w:hAnsi="仿宋_GB2312" w:eastAsia="仿宋_GB2312" w:cs="仿宋_GB2312"/>
                  <w:sz w:val="18"/>
                  <w:szCs w:val="18"/>
                  <w:rPrChange w:id="834" w:author="ysgz" w:date="2024-08-05T18:09:00Z">
                    <w:rPr>
                      <w:rFonts w:hint="eastAsia" w:ascii="Times New Roman" w:hAnsi="Times New Roman" w:eastAsia="仿宋_GB2312" w:cs="Times New Roman"/>
                      <w:sz w:val="32"/>
                      <w:szCs w:val="32"/>
                    </w:rPr>
                  </w:rPrChange>
                </w:rPr>
                <w:t>部门</w:t>
              </w:r>
            </w:ins>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35"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836" w:author="ysgz" w:date="2024-08-05T18:09:00Z">
                  <w:rPr>
                    <w:rFonts w:ascii="仿宋_GB2312" w:hAnsi="仿宋_GB2312" w:eastAsia="仿宋_GB2312" w:cs="仿宋_GB2312"/>
                    <w:color w:val="000000"/>
                    <w:kern w:val="0"/>
                    <w:sz w:val="28"/>
                    <w:szCs w:val="28"/>
                    <w:lang w:bidi="ar"/>
                  </w:rPr>
                </w:rPrChange>
              </w:rPr>
            </w:pPr>
            <w:ins w:id="837" w:author="ysgz" w:date="2024-08-05T17:48:00Z">
              <w:r>
                <w:rPr>
                  <w:rFonts w:hint="eastAsia" w:ascii="仿宋_GB2312" w:hAnsi="仿宋_GB2312" w:eastAsia="仿宋_GB2312" w:cs="仿宋_GB2312"/>
                  <w:sz w:val="18"/>
                  <w:szCs w:val="18"/>
                  <w:lang w:bidi="ar"/>
                </w:rPr>
                <w:t>省市（州）县（区）</w:t>
              </w:r>
            </w:ins>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38"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39" w:author="ysgz" w:date="2024-08-05T18:09:00Z">
                  <w:rPr>
                    <w:rFonts w:ascii="仿宋_GB2312" w:hAnsi="仿宋_GB2312" w:eastAsia="仿宋_GB2312" w:cs="仿宋_GB2312"/>
                    <w:color w:val="000000"/>
                    <w:kern w:val="0"/>
                    <w:sz w:val="28"/>
                    <w:szCs w:val="28"/>
                    <w:lang w:bidi="ar"/>
                  </w:rPr>
                </w:rPrChange>
              </w:rPr>
            </w:pPr>
            <w:ins w:id="840" w:author="ysgz" w:date="2024-08-05T17:49:00Z">
              <w:r>
                <w:rPr>
                  <w:rFonts w:hint="eastAsia" w:ascii="仿宋_GB2312" w:hAnsi="仿宋_GB2312" w:eastAsia="仿宋_GB2312" w:cs="仿宋_GB2312"/>
                  <w:sz w:val="18"/>
                  <w:szCs w:val="18"/>
                  <w:lang w:bidi="ar"/>
                </w:rPr>
                <w:t>否</w:t>
              </w:r>
            </w:ins>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41"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42" w:author="ysgz" w:date="2024-08-05T18:09:00Z">
                  <w:rPr>
                    <w:rFonts w:ascii="仿宋_GB2312" w:hAnsi="仿宋_GB2312" w:eastAsia="仿宋_GB2312" w:cs="仿宋_GB2312"/>
                    <w:color w:val="000000"/>
                    <w:kern w:val="0"/>
                    <w:sz w:val="28"/>
                    <w:szCs w:val="28"/>
                    <w:lang w:bidi="ar"/>
                  </w:rPr>
                </w:rPrChange>
              </w:rPr>
            </w:pPr>
            <w:ins w:id="843"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844"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845" w:author="ysgz" w:date="2024-08-05T18:09:00Z">
                  <w:rPr>
                    <w:rFonts w:ascii="仿宋_GB2312" w:hAnsi="宋体" w:eastAsia="仿宋_GB2312" w:cs="仿宋_GB2312"/>
                    <w:color w:val="000000"/>
                    <w:sz w:val="28"/>
                    <w:szCs w:val="28"/>
                  </w:rPr>
                </w:rPrChange>
              </w:rPr>
            </w:pP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846"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rFonts w:ascii="仿宋_GB2312" w:hAnsi="宋体" w:eastAsia="仿宋_GB2312" w:cs="仿宋_GB2312"/>
                <w:color w:val="000000"/>
                <w:sz w:val="18"/>
                <w:szCs w:val="18"/>
                <w:rPrChange w:id="847" w:author="ysgz" w:date="2024-08-05T18:09:00Z">
                  <w:rPr>
                    <w:rFonts w:ascii="仿宋_GB2312" w:hAnsi="宋体" w:eastAsia="仿宋_GB2312" w:cs="仿宋_GB2312"/>
                    <w:color w:val="000000"/>
                    <w:sz w:val="28"/>
                    <w:szCs w:val="28"/>
                  </w:rPr>
                </w:rPrChange>
              </w:rPr>
            </w:pPr>
          </w:p>
        </w:tc>
      </w:tr>
      <w:tr>
        <w:tblPrEx>
          <w:tblCellMar>
            <w:top w:w="0" w:type="dxa"/>
            <w:left w:w="108" w:type="dxa"/>
            <w:bottom w:w="0" w:type="dxa"/>
            <w:right w:w="108" w:type="dxa"/>
          </w:tblCellMar>
          <w:tblPrExChange w:id="848" w:author="ysgz" w:date="2024-08-09T15:43:00Z">
            <w:tblPrEx>
              <w:tblCellMar>
                <w:top w:w="0" w:type="dxa"/>
                <w:left w:w="108" w:type="dxa"/>
                <w:bottom w:w="0" w:type="dxa"/>
                <w:right w:w="108" w:type="dxa"/>
              </w:tblCellMar>
            </w:tblPrEx>
          </w:tblPrExChange>
        </w:tblPrEx>
        <w:trPr>
          <w:trHeight w:val="70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849"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50" w:author="ysgz" w:date="2024-08-05T18:09:00Z">
                  <w:rPr>
                    <w:rFonts w:ascii="仿宋_GB2312" w:hAnsi="仿宋_GB2312" w:eastAsia="仿宋_GB2312" w:cs="仿宋_GB2312"/>
                    <w:color w:val="000000"/>
                    <w:kern w:val="0"/>
                    <w:sz w:val="28"/>
                    <w:szCs w:val="28"/>
                    <w:lang w:bidi="ar"/>
                  </w:rPr>
                </w:rPrChange>
              </w:rPr>
            </w:pPr>
            <w:r>
              <w:rPr>
                <w:rFonts w:ascii="仿宋_GB2312" w:hAnsi="仿宋_GB2312" w:eastAsia="仿宋_GB2312" w:cs="仿宋_GB2312"/>
                <w:color w:val="000000"/>
                <w:kern w:val="0"/>
                <w:sz w:val="18"/>
                <w:szCs w:val="18"/>
                <w:lang w:bidi="ar"/>
                <w:rPrChange w:id="851" w:author="ysgz" w:date="2024-08-05T18:09:00Z">
                  <w:rPr>
                    <w:rFonts w:ascii="仿宋_GB2312" w:hAnsi="仿宋_GB2312" w:eastAsia="仿宋_GB2312" w:cs="仿宋_GB2312"/>
                    <w:color w:val="000000"/>
                    <w:kern w:val="0"/>
                    <w:sz w:val="28"/>
                    <w:szCs w:val="28"/>
                    <w:lang w:bidi="ar"/>
                  </w:rPr>
                </w:rPrChange>
              </w:rPr>
              <w:t>6</w:t>
            </w:r>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852"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53" w:author="ysgz" w:date="2024-08-05T18:09:00Z">
                  <w:rPr>
                    <w:rFonts w:ascii="仿宋_GB2312" w:hAnsi="仿宋_GB2312" w:eastAsia="仿宋_GB2312" w:cs="仿宋_GB2312"/>
                    <w:color w:val="000000"/>
                    <w:sz w:val="28"/>
                    <w:szCs w:val="28"/>
                  </w:rPr>
                </w:rPrChange>
              </w:rPr>
            </w:pPr>
            <w:ins w:id="854" w:author="ysgz" w:date="2024-08-05T17:44:00Z">
              <w:r>
                <w:rPr>
                  <w:rFonts w:hint="eastAsia" w:ascii="仿宋_GB2312" w:hAnsi="仿宋_GB2312" w:eastAsia="仿宋_GB2312" w:cs="仿宋_GB2312"/>
                  <w:sz w:val="18"/>
                  <w:szCs w:val="18"/>
                </w:rPr>
                <w:t>迁入地住房公积金单位登记开户</w:t>
              </w:r>
            </w:ins>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55"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56" w:author="ysgz" w:date="2024-08-05T18:09:00Z">
                  <w:rPr>
                    <w:rFonts w:ascii="仿宋_GB2312" w:hAnsi="仿宋_GB2312" w:eastAsia="仿宋_GB2312" w:cs="仿宋_GB2312"/>
                    <w:color w:val="000000"/>
                    <w:sz w:val="28"/>
                    <w:szCs w:val="28"/>
                  </w:rPr>
                </w:rPrChange>
              </w:rPr>
            </w:pPr>
            <w:ins w:id="857" w:author="ysgz" w:date="2024-08-05T17:45:00Z">
              <w:r>
                <w:rPr>
                  <w:rFonts w:hint="eastAsia" w:ascii="仿宋_GB2312" w:hAnsi="仿宋_GB2312" w:eastAsia="仿宋_GB2312" w:cs="仿宋_GB2312"/>
                  <w:color w:val="000000"/>
                  <w:sz w:val="18"/>
                  <w:szCs w:val="18"/>
                  <w:rPrChange w:id="858" w:author="ysgz" w:date="2024-08-05T18:09:00Z">
                    <w:rPr>
                      <w:rFonts w:hint="eastAsia" w:ascii="仿宋_GB2312" w:hAnsi="仿宋_GB2312" w:eastAsia="仿宋_GB2312" w:cs="仿宋_GB2312"/>
                      <w:color w:val="000000"/>
                      <w:sz w:val="28"/>
                      <w:szCs w:val="28"/>
                    </w:rPr>
                  </w:rPrChange>
                </w:rPr>
                <w:t>公共服务</w:t>
              </w:r>
            </w:ins>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859"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sz w:val="18"/>
                <w:szCs w:val="18"/>
                <w:rPrChange w:id="860" w:author="ysgz" w:date="2024-08-05T18:09:00Z">
                  <w:rPr>
                    <w:rFonts w:ascii="仿宋_GB2312" w:hAnsi="仿宋_GB2312" w:eastAsia="仿宋_GB2312" w:cs="仿宋_GB2312"/>
                    <w:color w:val="000000"/>
                    <w:sz w:val="28"/>
                    <w:szCs w:val="28"/>
                  </w:rPr>
                </w:rPrChange>
              </w:rPr>
            </w:pPr>
            <w:r>
              <w:rPr>
                <w:rFonts w:hint="eastAsia" w:ascii="仿宋_GB2312" w:hAnsi="仿宋_GB2312" w:eastAsia="仿宋_GB2312" w:cs="仿宋_GB2312"/>
                <w:sz w:val="18"/>
                <w:szCs w:val="18"/>
                <w:lang w:eastAsia="zh-CN"/>
              </w:rPr>
              <w:t>住房公积金管理</w:t>
            </w:r>
            <w:ins w:id="861" w:author="ysgz" w:date="2024-08-05T17:48:00Z">
              <w:r>
                <w:rPr>
                  <w:rFonts w:hint="eastAsia" w:ascii="仿宋_GB2312" w:hAnsi="仿宋_GB2312" w:eastAsia="仿宋_GB2312" w:cs="仿宋_GB2312"/>
                  <w:sz w:val="18"/>
                  <w:szCs w:val="18"/>
                  <w:rPrChange w:id="862" w:author="ysgz" w:date="2024-08-05T18:09:00Z">
                    <w:rPr>
                      <w:rFonts w:hint="eastAsia" w:ascii="Times New Roman" w:hAnsi="Times New Roman" w:eastAsia="仿宋_GB2312" w:cs="Times New Roman"/>
                      <w:sz w:val="32"/>
                      <w:szCs w:val="32"/>
                    </w:rPr>
                  </w:rPrChange>
                </w:rPr>
                <w:t>部门</w:t>
              </w:r>
            </w:ins>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3"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仿宋_GB2312" w:eastAsia="仿宋_GB2312" w:cs="仿宋_GB2312"/>
                <w:color w:val="000000"/>
                <w:kern w:val="2"/>
                <w:sz w:val="18"/>
                <w:szCs w:val="18"/>
                <w:lang w:bidi="ar"/>
                <w:rPrChange w:id="864" w:author="ysgz" w:date="2024-08-05T18:09:00Z">
                  <w:rPr>
                    <w:rFonts w:ascii="仿宋_GB2312" w:hAnsi="仿宋_GB2312" w:eastAsia="仿宋_GB2312" w:cs="仿宋_GB2312"/>
                    <w:color w:val="000000"/>
                    <w:kern w:val="0"/>
                    <w:sz w:val="28"/>
                    <w:szCs w:val="28"/>
                    <w:lang w:bidi="ar"/>
                  </w:rPr>
                </w:rPrChange>
              </w:rPr>
            </w:pPr>
            <w:ins w:id="865" w:author="ysgz" w:date="2024-08-05T17:48:00Z">
              <w:r>
                <w:rPr>
                  <w:rFonts w:hint="eastAsia" w:ascii="仿宋_GB2312" w:hAnsi="仿宋_GB2312" w:eastAsia="仿宋_GB2312" w:cs="仿宋_GB2312"/>
                  <w:sz w:val="18"/>
                  <w:szCs w:val="18"/>
                  <w:lang w:bidi="ar"/>
                </w:rPr>
                <w:t>省市（州）县（区）</w:t>
              </w:r>
            </w:ins>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66"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67" w:author="ysgz" w:date="2024-08-05T18:09:00Z">
                  <w:rPr>
                    <w:rFonts w:ascii="仿宋_GB2312" w:hAnsi="仿宋_GB2312" w:eastAsia="仿宋_GB2312" w:cs="仿宋_GB2312"/>
                    <w:color w:val="000000"/>
                    <w:kern w:val="0"/>
                    <w:sz w:val="28"/>
                    <w:szCs w:val="28"/>
                    <w:lang w:bidi="ar"/>
                  </w:rPr>
                </w:rPrChange>
              </w:rPr>
            </w:pPr>
            <w:ins w:id="868" w:author="ysgz" w:date="2024-08-05T17:49:00Z">
              <w:r>
                <w:rPr>
                  <w:rFonts w:hint="eastAsia" w:ascii="仿宋_GB2312" w:hAnsi="仿宋_GB2312" w:eastAsia="仿宋_GB2312" w:cs="仿宋_GB2312"/>
                  <w:sz w:val="18"/>
                  <w:szCs w:val="18"/>
                  <w:lang w:bidi="ar"/>
                </w:rPr>
                <w:t>否</w:t>
              </w:r>
            </w:ins>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69"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仿宋_GB2312" w:hAnsi="仿宋_GB2312" w:eastAsia="仿宋_GB2312" w:cs="仿宋_GB2312"/>
                <w:color w:val="000000"/>
                <w:kern w:val="0"/>
                <w:sz w:val="18"/>
                <w:szCs w:val="18"/>
                <w:lang w:bidi="ar"/>
                <w:rPrChange w:id="870" w:author="ysgz" w:date="2024-08-05T18:09:00Z">
                  <w:rPr>
                    <w:rFonts w:ascii="仿宋_GB2312" w:hAnsi="仿宋_GB2312" w:eastAsia="仿宋_GB2312" w:cs="仿宋_GB2312"/>
                    <w:color w:val="000000"/>
                    <w:kern w:val="0"/>
                    <w:sz w:val="28"/>
                    <w:szCs w:val="28"/>
                    <w:lang w:bidi="ar"/>
                  </w:rPr>
                </w:rPrChange>
              </w:rPr>
            </w:pPr>
            <w:ins w:id="871"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872"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_GB2312" w:hAnsi="宋体" w:eastAsia="仿宋_GB2312" w:cs="仿宋_GB2312"/>
                <w:color w:val="000000"/>
                <w:sz w:val="18"/>
                <w:szCs w:val="18"/>
                <w:rPrChange w:id="873" w:author="ysgz" w:date="2024-08-05T18:09:00Z">
                  <w:rPr>
                    <w:rFonts w:ascii="仿宋_GB2312" w:hAnsi="宋体" w:eastAsia="仿宋_GB2312" w:cs="仿宋_GB2312"/>
                    <w:color w:val="000000"/>
                    <w:sz w:val="28"/>
                    <w:szCs w:val="28"/>
                  </w:rPr>
                </w:rPrChange>
              </w:rPr>
            </w:pP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874"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rFonts w:ascii="仿宋_GB2312" w:hAnsi="宋体" w:eastAsia="仿宋_GB2312" w:cs="仿宋_GB2312"/>
                <w:color w:val="000000"/>
                <w:sz w:val="18"/>
                <w:szCs w:val="18"/>
                <w:rPrChange w:id="875" w:author="ysgz" w:date="2024-08-05T18:09:00Z">
                  <w:rPr>
                    <w:rFonts w:ascii="仿宋_GB2312" w:hAnsi="宋体" w:eastAsia="仿宋_GB2312" w:cs="仿宋_GB2312"/>
                    <w:color w:val="000000"/>
                    <w:sz w:val="28"/>
                    <w:szCs w:val="28"/>
                  </w:rPr>
                </w:rPrChange>
              </w:rPr>
            </w:pPr>
          </w:p>
        </w:tc>
      </w:tr>
      <w:tr>
        <w:tblPrEx>
          <w:tblCellMar>
            <w:top w:w="0" w:type="dxa"/>
            <w:left w:w="108" w:type="dxa"/>
            <w:bottom w:w="0" w:type="dxa"/>
            <w:right w:w="108" w:type="dxa"/>
          </w:tblCellMar>
          <w:tblPrExChange w:id="877" w:author="ysgz" w:date="2024-08-09T15:43:00Z">
            <w:tblPrEx>
              <w:tblCellMar>
                <w:top w:w="0" w:type="dxa"/>
                <w:left w:w="108" w:type="dxa"/>
                <w:bottom w:w="0" w:type="dxa"/>
                <w:right w:w="108" w:type="dxa"/>
              </w:tblCellMar>
            </w:tblPrEx>
          </w:tblPrExChange>
        </w:tblPrEx>
        <w:trPr>
          <w:trHeight w:val="611" w:hRule="atLeast"/>
          <w:ins w:id="876" w:author="ysgz" w:date="2024-08-05T17:44:00Z"/>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878"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879" w:author="ysgz" w:date="2024-08-05T17:44:00Z"/>
                <w:rFonts w:ascii="仿宋_GB2312" w:hAnsi="仿宋_GB2312" w:eastAsia="仿宋_GB2312" w:cs="仿宋_GB2312"/>
                <w:color w:val="000000"/>
                <w:kern w:val="0"/>
                <w:sz w:val="18"/>
                <w:szCs w:val="18"/>
                <w:lang w:bidi="ar"/>
                <w:rPrChange w:id="880" w:author="ysgz" w:date="2024-08-05T18:09:00Z">
                  <w:rPr>
                    <w:ins w:id="881" w:author="ysgz" w:date="2024-08-05T17:44:00Z"/>
                    <w:rFonts w:ascii="仿宋_GB2312" w:hAnsi="仿宋_GB2312" w:eastAsia="仿宋_GB2312" w:cs="仿宋_GB2312"/>
                    <w:color w:val="000000"/>
                    <w:kern w:val="0"/>
                    <w:sz w:val="28"/>
                    <w:szCs w:val="28"/>
                    <w:lang w:bidi="ar"/>
                  </w:rPr>
                </w:rPrChange>
              </w:rPr>
            </w:pPr>
            <w:ins w:id="882" w:author="ysgz" w:date="2024-08-05T17:45:00Z">
              <w:r>
                <w:rPr>
                  <w:rFonts w:ascii="仿宋_GB2312" w:hAnsi="仿宋_GB2312" w:eastAsia="仿宋_GB2312" w:cs="仿宋_GB2312"/>
                  <w:color w:val="000000"/>
                  <w:kern w:val="0"/>
                  <w:sz w:val="18"/>
                  <w:szCs w:val="18"/>
                  <w:lang w:bidi="ar"/>
                  <w:rPrChange w:id="883" w:author="ysgz" w:date="2024-08-05T18:09:00Z">
                    <w:rPr>
                      <w:rFonts w:ascii="仿宋_GB2312" w:hAnsi="仿宋_GB2312" w:eastAsia="仿宋_GB2312" w:cs="仿宋_GB2312"/>
                      <w:color w:val="000000"/>
                      <w:kern w:val="0"/>
                      <w:sz w:val="28"/>
                      <w:szCs w:val="28"/>
                      <w:lang w:bidi="ar"/>
                    </w:rPr>
                  </w:rPrChange>
                </w:rPr>
                <w:t>7</w:t>
              </w:r>
            </w:ins>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884"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885" w:author="ysgz" w:date="2024-08-05T17:44:00Z"/>
                <w:rFonts w:ascii="仿宋_GB2312" w:hAnsi="仿宋_GB2312" w:eastAsia="仿宋_GB2312" w:cs="仿宋_GB2312"/>
                <w:sz w:val="18"/>
                <w:szCs w:val="18"/>
              </w:rPr>
            </w:pPr>
            <w:ins w:id="886" w:author="ysgz" w:date="2024-08-05T17:44:00Z">
              <w:r>
                <w:rPr>
                  <w:rFonts w:hint="eastAsia" w:ascii="仿宋_GB2312" w:hAnsi="仿宋_GB2312" w:eastAsia="仿宋_GB2312" w:cs="仿宋_GB2312"/>
                  <w:sz w:val="18"/>
                  <w:szCs w:val="18"/>
                </w:rPr>
                <w:t>迁出地社会保险单位基本信息变更</w:t>
              </w:r>
            </w:ins>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7"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888" w:author="ysgz" w:date="2024-08-05T17:44:00Z"/>
                <w:rFonts w:ascii="仿宋_GB2312" w:hAnsi="仿宋_GB2312" w:eastAsia="仿宋_GB2312" w:cs="仿宋_GB2312"/>
                <w:color w:val="000000"/>
                <w:sz w:val="18"/>
                <w:szCs w:val="18"/>
                <w:rPrChange w:id="889" w:author="ysgz" w:date="2024-08-05T18:09:00Z">
                  <w:rPr>
                    <w:ins w:id="890" w:author="ysgz" w:date="2024-08-05T17:44:00Z"/>
                    <w:rFonts w:ascii="仿宋_GB2312" w:hAnsi="仿宋_GB2312" w:eastAsia="仿宋_GB2312" w:cs="仿宋_GB2312"/>
                    <w:color w:val="000000"/>
                    <w:sz w:val="28"/>
                    <w:szCs w:val="28"/>
                  </w:rPr>
                </w:rPrChange>
              </w:rPr>
            </w:pPr>
            <w:ins w:id="891" w:author="ysgz" w:date="2024-08-05T17:45:00Z">
              <w:r>
                <w:rPr>
                  <w:rFonts w:hint="eastAsia" w:ascii="仿宋_GB2312" w:hAnsi="仿宋_GB2312" w:eastAsia="仿宋_GB2312" w:cs="仿宋_GB2312"/>
                  <w:color w:val="000000"/>
                  <w:sz w:val="18"/>
                  <w:szCs w:val="18"/>
                  <w:rPrChange w:id="892" w:author="ysgz" w:date="2024-08-05T18:09:00Z">
                    <w:rPr>
                      <w:rFonts w:hint="eastAsia" w:ascii="仿宋_GB2312" w:hAnsi="仿宋_GB2312" w:eastAsia="仿宋_GB2312" w:cs="仿宋_GB2312"/>
                      <w:color w:val="000000"/>
                      <w:sz w:val="28"/>
                      <w:szCs w:val="28"/>
                    </w:rPr>
                  </w:rPrChange>
                </w:rPr>
                <w:t>公共服务</w:t>
              </w:r>
            </w:ins>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893"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894" w:author="ysgz" w:date="2024-08-05T17:44:00Z"/>
                <w:rFonts w:ascii="仿宋_GB2312" w:hAnsi="仿宋_GB2312" w:eastAsia="仿宋_GB2312" w:cs="仿宋_GB2312"/>
                <w:color w:val="000000"/>
                <w:sz w:val="18"/>
                <w:szCs w:val="18"/>
                <w:rPrChange w:id="895" w:author="ysgz" w:date="2024-08-05T18:09:00Z">
                  <w:rPr>
                    <w:ins w:id="896" w:author="ysgz" w:date="2024-08-05T17:44:00Z"/>
                    <w:rFonts w:ascii="仿宋_GB2312" w:hAnsi="仿宋_GB2312" w:eastAsia="仿宋_GB2312" w:cs="仿宋_GB2312"/>
                    <w:color w:val="000000"/>
                    <w:sz w:val="28"/>
                    <w:szCs w:val="28"/>
                  </w:rPr>
                </w:rPrChange>
              </w:rPr>
            </w:pPr>
            <w:ins w:id="897" w:author="ysgz" w:date="2024-08-05T17:48:00Z">
              <w:r>
                <w:rPr>
                  <w:rFonts w:hint="eastAsia" w:ascii="仿宋_GB2312" w:hAnsi="仿宋_GB2312" w:eastAsia="仿宋_GB2312" w:cs="仿宋_GB2312"/>
                  <w:sz w:val="18"/>
                  <w:szCs w:val="18"/>
                  <w:rPrChange w:id="898" w:author="ysgz" w:date="2024-08-05T18:09:00Z">
                    <w:rPr>
                      <w:rFonts w:hint="eastAsia" w:ascii="Times New Roman" w:hAnsi="Times New Roman" w:eastAsia="仿宋_GB2312" w:cs="Times New Roman"/>
                      <w:sz w:val="32"/>
                      <w:szCs w:val="32"/>
                    </w:rPr>
                  </w:rPrChange>
                </w:rPr>
                <w:t>人力资源社会保障部门</w:t>
              </w:r>
            </w:ins>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9"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00" w:author="ysgz" w:date="2024-08-05T17:44:00Z"/>
                <w:rFonts w:ascii="仿宋_GB2312" w:hAnsi="仿宋_GB2312" w:eastAsia="仿宋_GB2312" w:cs="仿宋_GB2312"/>
                <w:color w:val="000000"/>
                <w:kern w:val="2"/>
                <w:sz w:val="18"/>
                <w:szCs w:val="18"/>
                <w:lang w:bidi="ar"/>
                <w:rPrChange w:id="901" w:author="ysgz" w:date="2024-08-05T18:09:00Z">
                  <w:rPr>
                    <w:ins w:id="902" w:author="ysgz" w:date="2024-08-05T17:44:00Z"/>
                    <w:rFonts w:ascii="仿宋_GB2312" w:hAnsi="仿宋_GB2312" w:eastAsia="仿宋_GB2312" w:cs="仿宋_GB2312"/>
                    <w:color w:val="000000"/>
                    <w:kern w:val="0"/>
                    <w:sz w:val="28"/>
                    <w:szCs w:val="28"/>
                    <w:lang w:bidi="ar"/>
                  </w:rPr>
                </w:rPrChange>
              </w:rPr>
            </w:pPr>
            <w:ins w:id="903" w:author="ysgz" w:date="2024-08-05T17:48:00Z">
              <w:r>
                <w:rPr>
                  <w:rFonts w:hint="eastAsia" w:ascii="仿宋_GB2312" w:hAnsi="仿宋_GB2312" w:eastAsia="仿宋_GB2312" w:cs="仿宋_GB2312"/>
                  <w:sz w:val="18"/>
                  <w:szCs w:val="18"/>
                  <w:lang w:bidi="ar"/>
                </w:rPr>
                <w:t>省市（州）县（区）</w:t>
              </w:r>
            </w:ins>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04"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905" w:author="ysgz" w:date="2024-08-05T17:44:00Z"/>
                <w:rFonts w:ascii="仿宋_GB2312" w:hAnsi="仿宋_GB2312" w:eastAsia="仿宋_GB2312" w:cs="仿宋_GB2312"/>
                <w:color w:val="000000"/>
                <w:kern w:val="0"/>
                <w:sz w:val="18"/>
                <w:szCs w:val="18"/>
                <w:lang w:bidi="ar"/>
                <w:rPrChange w:id="906" w:author="ysgz" w:date="2024-08-05T18:09:00Z">
                  <w:rPr>
                    <w:ins w:id="907" w:author="ysgz" w:date="2024-08-05T17:44:00Z"/>
                    <w:rFonts w:ascii="仿宋_GB2312" w:hAnsi="仿宋_GB2312" w:eastAsia="仿宋_GB2312" w:cs="仿宋_GB2312"/>
                    <w:color w:val="000000"/>
                    <w:kern w:val="0"/>
                    <w:sz w:val="28"/>
                    <w:szCs w:val="28"/>
                    <w:lang w:bidi="ar"/>
                  </w:rPr>
                </w:rPrChange>
              </w:rPr>
            </w:pPr>
            <w:ins w:id="908" w:author="ysgz" w:date="2024-08-05T17:49:00Z">
              <w:r>
                <w:rPr>
                  <w:rFonts w:hint="eastAsia" w:ascii="仿宋_GB2312" w:hAnsi="仿宋_GB2312" w:eastAsia="仿宋_GB2312" w:cs="仿宋_GB2312"/>
                  <w:sz w:val="18"/>
                  <w:szCs w:val="18"/>
                  <w:lang w:bidi="ar"/>
                </w:rPr>
                <w:t>否</w:t>
              </w:r>
            </w:ins>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09"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910" w:author="ysgz" w:date="2024-08-05T17:44:00Z"/>
                <w:rFonts w:ascii="仿宋_GB2312" w:hAnsi="仿宋_GB2312" w:eastAsia="仿宋_GB2312" w:cs="仿宋_GB2312"/>
                <w:color w:val="000000"/>
                <w:kern w:val="0"/>
                <w:sz w:val="18"/>
                <w:szCs w:val="18"/>
                <w:lang w:bidi="ar"/>
                <w:rPrChange w:id="911" w:author="ysgz" w:date="2024-08-05T18:09:00Z">
                  <w:rPr>
                    <w:ins w:id="912" w:author="ysgz" w:date="2024-08-05T17:44:00Z"/>
                    <w:rFonts w:ascii="仿宋_GB2312" w:hAnsi="仿宋_GB2312" w:eastAsia="仿宋_GB2312" w:cs="仿宋_GB2312"/>
                    <w:color w:val="000000"/>
                    <w:kern w:val="0"/>
                    <w:sz w:val="28"/>
                    <w:szCs w:val="28"/>
                    <w:lang w:bidi="ar"/>
                  </w:rPr>
                </w:rPrChange>
              </w:rPr>
            </w:pPr>
            <w:ins w:id="913"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914"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15" w:author="ysgz" w:date="2024-08-05T17:44:00Z"/>
                <w:rFonts w:ascii="仿宋_GB2312" w:hAnsi="宋体" w:eastAsia="仿宋_GB2312" w:cs="仿宋_GB2312"/>
                <w:color w:val="000000"/>
                <w:sz w:val="18"/>
                <w:szCs w:val="18"/>
                <w:rPrChange w:id="916" w:author="ysgz" w:date="2024-08-05T18:09:00Z">
                  <w:rPr>
                    <w:ins w:id="917" w:author="ysgz" w:date="2024-08-05T17:44:00Z"/>
                    <w:rFonts w:ascii="仿宋_GB2312" w:hAnsi="宋体" w:eastAsia="仿宋_GB2312" w:cs="仿宋_GB2312"/>
                    <w:color w:val="000000"/>
                    <w:sz w:val="28"/>
                    <w:szCs w:val="28"/>
                  </w:rPr>
                </w:rPrChange>
              </w:rPr>
            </w:pP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918"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ins w:id="919" w:author="ysgz" w:date="2024-08-05T17:44:00Z"/>
                <w:rFonts w:ascii="仿宋_GB2312" w:hAnsi="宋体" w:eastAsia="仿宋_GB2312" w:cs="仿宋_GB2312"/>
                <w:color w:val="000000"/>
                <w:sz w:val="18"/>
                <w:szCs w:val="18"/>
                <w:rPrChange w:id="920" w:author="ysgz" w:date="2024-08-05T18:09:00Z">
                  <w:rPr>
                    <w:ins w:id="921" w:author="ysgz" w:date="2024-08-05T17:44:00Z"/>
                    <w:rFonts w:ascii="仿宋_GB2312" w:hAnsi="宋体" w:eastAsia="仿宋_GB2312" w:cs="仿宋_GB2312"/>
                    <w:color w:val="000000"/>
                    <w:sz w:val="28"/>
                    <w:szCs w:val="28"/>
                  </w:rPr>
                </w:rPrChange>
              </w:rPr>
            </w:pPr>
            <w:r>
              <w:rPr>
                <w:rFonts w:hint="eastAsia" w:ascii="仿宋_GB2312" w:hAnsi="宋体" w:eastAsia="仿宋_GB2312" w:cs="仿宋_GB2312"/>
                <w:color w:val="000000"/>
                <w:sz w:val="18"/>
                <w:szCs w:val="18"/>
                <w:lang w:val="en-US" w:eastAsia="zh-CN"/>
              </w:rPr>
              <w:t>需核实企业在迁出地是否存在社会保险费欠费，并办理参保人员参保状态变更（停保）</w:t>
            </w:r>
          </w:p>
        </w:tc>
      </w:tr>
      <w:tr>
        <w:tblPrEx>
          <w:tblCellMar>
            <w:top w:w="0" w:type="dxa"/>
            <w:left w:w="108" w:type="dxa"/>
            <w:bottom w:w="0" w:type="dxa"/>
            <w:right w:w="108" w:type="dxa"/>
          </w:tblCellMar>
          <w:tblPrExChange w:id="923" w:author="ysgz" w:date="2024-08-09T15:43:00Z">
            <w:tblPrEx>
              <w:tblCellMar>
                <w:top w:w="0" w:type="dxa"/>
                <w:left w:w="108" w:type="dxa"/>
                <w:bottom w:w="0" w:type="dxa"/>
                <w:right w:w="108" w:type="dxa"/>
              </w:tblCellMar>
            </w:tblPrEx>
          </w:tblPrExChange>
        </w:tblPrEx>
        <w:trPr>
          <w:trHeight w:val="775" w:hRule="atLeast"/>
          <w:ins w:id="922" w:author="ysgz" w:date="2024-08-05T17:44:00Z"/>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Change w:id="924" w:author="ysgz" w:date="2024-08-09T15:43:00Z">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25" w:author="ysgz" w:date="2024-08-05T17:44:00Z"/>
                <w:rFonts w:ascii="仿宋_GB2312" w:hAnsi="仿宋_GB2312" w:eastAsia="仿宋_GB2312" w:cs="仿宋_GB2312"/>
                <w:color w:val="000000"/>
                <w:kern w:val="0"/>
                <w:sz w:val="18"/>
                <w:szCs w:val="18"/>
                <w:lang w:bidi="ar"/>
                <w:rPrChange w:id="926" w:author="ysgz" w:date="2024-08-05T18:09:00Z">
                  <w:rPr>
                    <w:ins w:id="927" w:author="ysgz" w:date="2024-08-05T17:44:00Z"/>
                    <w:rFonts w:ascii="仿宋_GB2312" w:hAnsi="仿宋_GB2312" w:eastAsia="仿宋_GB2312" w:cs="仿宋_GB2312"/>
                    <w:color w:val="000000"/>
                    <w:kern w:val="0"/>
                    <w:sz w:val="28"/>
                    <w:szCs w:val="28"/>
                    <w:lang w:bidi="ar"/>
                  </w:rPr>
                </w:rPrChange>
              </w:rPr>
            </w:pPr>
            <w:ins w:id="928" w:author="ysgz" w:date="2024-08-05T17:45:00Z">
              <w:r>
                <w:rPr>
                  <w:rFonts w:ascii="仿宋_GB2312" w:hAnsi="仿宋_GB2312" w:eastAsia="仿宋_GB2312" w:cs="仿宋_GB2312"/>
                  <w:color w:val="000000"/>
                  <w:kern w:val="0"/>
                  <w:sz w:val="18"/>
                  <w:szCs w:val="18"/>
                  <w:lang w:bidi="ar"/>
                  <w:rPrChange w:id="929" w:author="ysgz" w:date="2024-08-05T18:09:00Z">
                    <w:rPr>
                      <w:rFonts w:ascii="仿宋_GB2312" w:hAnsi="仿宋_GB2312" w:eastAsia="仿宋_GB2312" w:cs="仿宋_GB2312"/>
                      <w:color w:val="000000"/>
                      <w:kern w:val="0"/>
                      <w:sz w:val="28"/>
                      <w:szCs w:val="28"/>
                      <w:lang w:bidi="ar"/>
                    </w:rPr>
                  </w:rPrChange>
                </w:rPr>
                <w:t>8</w:t>
              </w:r>
            </w:ins>
          </w:p>
        </w:tc>
        <w:tc>
          <w:tcPr>
            <w:tcW w:w="5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930" w:author="ysgz" w:date="2024-08-09T15:43:00Z">
              <w:tcPr>
                <w:tcW w:w="54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31" w:author="ysgz" w:date="2024-08-05T17:44:00Z"/>
                <w:rFonts w:ascii="仿宋_GB2312" w:hAnsi="仿宋_GB2312" w:eastAsia="仿宋_GB2312" w:cs="仿宋_GB2312"/>
                <w:sz w:val="18"/>
                <w:szCs w:val="18"/>
              </w:rPr>
            </w:pPr>
            <w:ins w:id="932" w:author="ysgz" w:date="2024-08-05T17:44:00Z">
              <w:r>
                <w:rPr>
                  <w:rFonts w:hint="eastAsia" w:ascii="仿宋_GB2312" w:hAnsi="仿宋_GB2312" w:eastAsia="仿宋_GB2312" w:cs="仿宋_GB2312"/>
                  <w:sz w:val="18"/>
                  <w:szCs w:val="18"/>
                </w:rPr>
                <w:t>迁入地企业社会保险登记</w:t>
              </w:r>
            </w:ins>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33" w:author="ysgz" w:date="2024-08-09T15:43:00Z">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34" w:author="ysgz" w:date="2024-08-05T17:44:00Z"/>
                <w:rFonts w:ascii="仿宋_GB2312" w:hAnsi="仿宋_GB2312" w:eastAsia="仿宋_GB2312" w:cs="仿宋_GB2312"/>
                <w:color w:val="000000"/>
                <w:sz w:val="18"/>
                <w:szCs w:val="18"/>
                <w:rPrChange w:id="935" w:author="ysgz" w:date="2024-08-05T18:09:00Z">
                  <w:rPr>
                    <w:ins w:id="936" w:author="ysgz" w:date="2024-08-05T17:44:00Z"/>
                    <w:rFonts w:ascii="仿宋_GB2312" w:hAnsi="仿宋_GB2312" w:eastAsia="仿宋_GB2312" w:cs="仿宋_GB2312"/>
                    <w:color w:val="000000"/>
                    <w:sz w:val="28"/>
                    <w:szCs w:val="28"/>
                  </w:rPr>
                </w:rPrChange>
              </w:rPr>
            </w:pPr>
            <w:ins w:id="937" w:author="ysgz" w:date="2024-08-05T17:45:00Z">
              <w:r>
                <w:rPr>
                  <w:rFonts w:hint="eastAsia" w:ascii="仿宋_GB2312" w:hAnsi="仿宋_GB2312" w:eastAsia="仿宋_GB2312" w:cs="仿宋_GB2312"/>
                  <w:color w:val="000000"/>
                  <w:sz w:val="18"/>
                  <w:szCs w:val="18"/>
                  <w:rPrChange w:id="938" w:author="ysgz" w:date="2024-08-05T18:09:00Z">
                    <w:rPr>
                      <w:rFonts w:hint="eastAsia" w:ascii="仿宋_GB2312" w:hAnsi="仿宋_GB2312" w:eastAsia="仿宋_GB2312" w:cs="仿宋_GB2312"/>
                      <w:color w:val="000000"/>
                      <w:sz w:val="28"/>
                      <w:szCs w:val="28"/>
                    </w:rPr>
                  </w:rPrChange>
                </w:rPr>
                <w:t>公共服务</w:t>
              </w:r>
            </w:ins>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39" w:author="ysgz" w:date="2024-08-09T15:43:00Z">
              <w:tcPr>
                <w:tcW w:w="2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40" w:author="ysgz" w:date="2024-08-05T17:44:00Z"/>
                <w:rFonts w:ascii="仿宋_GB2312" w:hAnsi="仿宋_GB2312" w:eastAsia="仿宋_GB2312" w:cs="仿宋_GB2312"/>
                <w:color w:val="000000"/>
                <w:sz w:val="18"/>
                <w:szCs w:val="18"/>
                <w:rPrChange w:id="941" w:author="ysgz" w:date="2024-08-05T18:09:00Z">
                  <w:rPr>
                    <w:ins w:id="942" w:author="ysgz" w:date="2024-08-05T17:44:00Z"/>
                    <w:rFonts w:ascii="仿宋_GB2312" w:hAnsi="仿宋_GB2312" w:eastAsia="仿宋_GB2312" w:cs="仿宋_GB2312"/>
                    <w:color w:val="000000"/>
                    <w:sz w:val="28"/>
                    <w:szCs w:val="28"/>
                  </w:rPr>
                </w:rPrChange>
              </w:rPr>
            </w:pPr>
            <w:ins w:id="943" w:author="ysgz" w:date="2024-08-05T17:48:00Z">
              <w:r>
                <w:rPr>
                  <w:rFonts w:hint="eastAsia" w:ascii="仿宋_GB2312" w:hAnsi="仿宋_GB2312" w:eastAsia="仿宋_GB2312" w:cs="仿宋_GB2312"/>
                  <w:sz w:val="18"/>
                  <w:szCs w:val="18"/>
                  <w:rPrChange w:id="944" w:author="ysgz" w:date="2024-08-05T18:09:00Z">
                    <w:rPr>
                      <w:rFonts w:hint="eastAsia" w:ascii="Times New Roman" w:hAnsi="Times New Roman" w:eastAsia="仿宋_GB2312" w:cs="Times New Roman"/>
                      <w:sz w:val="32"/>
                      <w:szCs w:val="32"/>
                    </w:rPr>
                  </w:rPrChange>
                </w:rPr>
                <w:t>人力资源社会保障部门</w:t>
              </w:r>
            </w:ins>
          </w:p>
        </w:tc>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945" w:author="ysgz" w:date="2024-08-09T15:43:00Z">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46" w:author="ysgz" w:date="2024-08-05T17:44:00Z"/>
                <w:rFonts w:ascii="仿宋_GB2312" w:hAnsi="仿宋_GB2312" w:eastAsia="仿宋_GB2312" w:cs="仿宋_GB2312"/>
                <w:color w:val="000000"/>
                <w:kern w:val="2"/>
                <w:sz w:val="18"/>
                <w:szCs w:val="18"/>
                <w:lang w:bidi="ar"/>
                <w:rPrChange w:id="947" w:author="ysgz" w:date="2024-08-05T18:09:00Z">
                  <w:rPr>
                    <w:ins w:id="948" w:author="ysgz" w:date="2024-08-05T17:44:00Z"/>
                    <w:rFonts w:ascii="仿宋_GB2312" w:hAnsi="仿宋_GB2312" w:eastAsia="仿宋_GB2312" w:cs="仿宋_GB2312"/>
                    <w:color w:val="000000"/>
                    <w:kern w:val="0"/>
                    <w:sz w:val="28"/>
                    <w:szCs w:val="28"/>
                    <w:lang w:bidi="ar"/>
                  </w:rPr>
                </w:rPrChange>
              </w:rPr>
            </w:pPr>
            <w:ins w:id="949" w:author="ysgz" w:date="2024-08-05T17:48:00Z">
              <w:r>
                <w:rPr>
                  <w:rFonts w:hint="eastAsia" w:ascii="仿宋_GB2312" w:hAnsi="仿宋_GB2312" w:eastAsia="仿宋_GB2312" w:cs="仿宋_GB2312"/>
                  <w:sz w:val="18"/>
                  <w:szCs w:val="18"/>
                  <w:lang w:bidi="ar"/>
                </w:rPr>
                <w:t>省市（州）县（区）</w:t>
              </w:r>
            </w:ins>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50" w:author="ysgz" w:date="2024-08-09T15:43:00Z">
              <w:tcPr>
                <w:tcW w:w="14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951" w:author="ysgz" w:date="2024-08-05T17:44:00Z"/>
                <w:rFonts w:ascii="仿宋_GB2312" w:hAnsi="仿宋_GB2312" w:eastAsia="仿宋_GB2312" w:cs="仿宋_GB2312"/>
                <w:color w:val="000000"/>
                <w:kern w:val="0"/>
                <w:sz w:val="18"/>
                <w:szCs w:val="18"/>
                <w:lang w:bidi="ar"/>
                <w:rPrChange w:id="952" w:author="ysgz" w:date="2024-08-05T18:09:00Z">
                  <w:rPr>
                    <w:ins w:id="953" w:author="ysgz" w:date="2024-08-05T17:44:00Z"/>
                    <w:rFonts w:ascii="仿宋_GB2312" w:hAnsi="仿宋_GB2312" w:eastAsia="仿宋_GB2312" w:cs="仿宋_GB2312"/>
                    <w:color w:val="000000"/>
                    <w:kern w:val="0"/>
                    <w:sz w:val="28"/>
                    <w:szCs w:val="28"/>
                    <w:lang w:bidi="ar"/>
                  </w:rPr>
                </w:rPrChange>
              </w:rPr>
            </w:pPr>
            <w:ins w:id="954" w:author="ysgz" w:date="2024-08-05T17:49:00Z">
              <w:r>
                <w:rPr>
                  <w:rFonts w:hint="eastAsia" w:ascii="仿宋_GB2312" w:hAnsi="仿宋_GB2312" w:eastAsia="仿宋_GB2312" w:cs="仿宋_GB2312"/>
                  <w:sz w:val="18"/>
                  <w:szCs w:val="18"/>
                  <w:lang w:bidi="ar"/>
                </w:rPr>
                <w:t>否</w:t>
              </w:r>
            </w:ins>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955" w:author="ysgz" w:date="2024-08-09T15:43:00Z">
              <w:tcPr>
                <w:tcW w:w="1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ins w:id="956" w:author="ysgz" w:date="2024-08-05T17:44:00Z"/>
                <w:rFonts w:ascii="仿宋_GB2312" w:hAnsi="仿宋_GB2312" w:eastAsia="仿宋_GB2312" w:cs="仿宋_GB2312"/>
                <w:color w:val="000000"/>
                <w:kern w:val="0"/>
                <w:sz w:val="18"/>
                <w:szCs w:val="18"/>
                <w:lang w:bidi="ar"/>
                <w:rPrChange w:id="957" w:author="ysgz" w:date="2024-08-05T18:09:00Z">
                  <w:rPr>
                    <w:ins w:id="958" w:author="ysgz" w:date="2024-08-05T17:44:00Z"/>
                    <w:rFonts w:ascii="仿宋_GB2312" w:hAnsi="仿宋_GB2312" w:eastAsia="仿宋_GB2312" w:cs="仿宋_GB2312"/>
                    <w:color w:val="000000"/>
                    <w:kern w:val="0"/>
                    <w:sz w:val="28"/>
                    <w:szCs w:val="28"/>
                    <w:lang w:bidi="ar"/>
                  </w:rPr>
                </w:rPrChange>
              </w:rPr>
            </w:pPr>
            <w:ins w:id="959" w:author="ysgz" w:date="2024-08-05T17:49:00Z">
              <w:r>
                <w:rPr>
                  <w:rFonts w:hint="eastAsia" w:ascii="仿宋_GB2312" w:hAnsi="仿宋_GB2312" w:eastAsia="仿宋_GB2312" w:cs="仿宋_GB2312"/>
                  <w:sz w:val="18"/>
                  <w:szCs w:val="18"/>
                  <w:lang w:bidi="ar"/>
                </w:rPr>
                <w:t>否</w:t>
              </w:r>
            </w:ins>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Change w:id="960" w:author="ysgz" w:date="2024-08-09T15:43:00Z">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ins w:id="961" w:author="ysgz" w:date="2024-08-05T17:44:00Z"/>
                <w:rFonts w:ascii="仿宋_GB2312" w:hAnsi="宋体" w:eastAsia="仿宋_GB2312" w:cs="仿宋_GB2312"/>
                <w:color w:val="000000"/>
                <w:sz w:val="18"/>
                <w:szCs w:val="18"/>
                <w:rPrChange w:id="962" w:author="ysgz" w:date="2024-08-05T18:09:00Z">
                  <w:rPr>
                    <w:ins w:id="963" w:author="ysgz" w:date="2024-08-05T17:44:00Z"/>
                    <w:rFonts w:ascii="仿宋_GB2312" w:hAnsi="宋体" w:eastAsia="仿宋_GB2312" w:cs="仿宋_GB2312"/>
                    <w:color w:val="000000"/>
                    <w:sz w:val="28"/>
                    <w:szCs w:val="28"/>
                  </w:rPr>
                </w:rPrChange>
              </w:rPr>
            </w:pP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Change w:id="964" w:author="ysgz" w:date="2024-08-09T15:43:00Z">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ins w:id="965" w:author="ysgz" w:date="2024-08-05T17:44:00Z"/>
                <w:rFonts w:ascii="仿宋_GB2312" w:hAnsi="宋体" w:eastAsia="仿宋_GB2312" w:cs="仿宋_GB2312"/>
                <w:color w:val="000000"/>
                <w:sz w:val="18"/>
                <w:szCs w:val="18"/>
                <w:rPrChange w:id="966" w:author="ysgz" w:date="2024-08-05T18:09:00Z">
                  <w:rPr>
                    <w:ins w:id="967" w:author="ysgz" w:date="2024-08-05T17:44:00Z"/>
                    <w:rFonts w:ascii="仿宋_GB2312" w:hAnsi="宋体" w:eastAsia="仿宋_GB2312" w:cs="仿宋_GB2312"/>
                    <w:color w:val="000000"/>
                    <w:sz w:val="28"/>
                    <w:szCs w:val="28"/>
                  </w:rPr>
                </w:rPrChange>
              </w:rPr>
            </w:pPr>
          </w:p>
        </w:tc>
      </w:tr>
    </w:tbl>
    <w:p>
      <w:r>
        <w:br w:type="page"/>
      </w:r>
    </w:p>
    <w:p/>
    <w:p/>
    <w:tbl>
      <w:tblPr>
        <w:tblStyle w:val="10"/>
        <w:tblW w:w="20400" w:type="dxa"/>
        <w:tblInd w:w="93" w:type="dxa"/>
        <w:tblLayout w:type="autofit"/>
        <w:tblCellMar>
          <w:top w:w="0" w:type="dxa"/>
          <w:left w:w="108" w:type="dxa"/>
          <w:bottom w:w="0" w:type="dxa"/>
          <w:right w:w="108" w:type="dxa"/>
        </w:tblCellMar>
        <w:tblPrChange w:id="968" w:author="ysgz" w:date="2024-08-09T15:44:00Z">
          <w:tblPr>
            <w:tblStyle w:val="10"/>
            <w:tblW w:w="20300" w:type="dxa"/>
            <w:tblInd w:w="93" w:type="dxa"/>
            <w:tblLayout w:type="autofit"/>
            <w:tblCellMar>
              <w:top w:w="0" w:type="dxa"/>
              <w:left w:w="108" w:type="dxa"/>
              <w:bottom w:w="0" w:type="dxa"/>
              <w:right w:w="108" w:type="dxa"/>
            </w:tblCellMar>
          </w:tblPr>
        </w:tblPrChange>
      </w:tblPr>
      <w:tblGrid>
        <w:gridCol w:w="1217"/>
        <w:gridCol w:w="3009"/>
        <w:gridCol w:w="8734"/>
        <w:gridCol w:w="7440"/>
        <w:tblGridChange w:id="969">
          <w:tblGrid>
            <w:gridCol w:w="1212"/>
            <w:gridCol w:w="2995"/>
            <w:gridCol w:w="8692"/>
            <w:gridCol w:w="7401"/>
          </w:tblGrid>
        </w:tblGridChange>
      </w:tblGrid>
      <w:tr>
        <w:tblPrEx>
          <w:tblCellMar>
            <w:top w:w="0" w:type="dxa"/>
            <w:left w:w="108" w:type="dxa"/>
            <w:bottom w:w="0" w:type="dxa"/>
            <w:right w:w="108" w:type="dxa"/>
          </w:tblCellMar>
          <w:tblPrExChange w:id="970" w:author="ysgz" w:date="2024-08-09T15:44:00Z">
            <w:tblPrEx>
              <w:tblCellMar>
                <w:top w:w="0" w:type="dxa"/>
                <w:left w:w="108" w:type="dxa"/>
                <w:bottom w:w="0" w:type="dxa"/>
                <w:right w:w="108" w:type="dxa"/>
              </w:tblCellMar>
            </w:tblPrEx>
          </w:tblPrExChange>
        </w:tblPrEx>
        <w:trPr>
          <w:trHeight w:val="556" w:hRule="atLeast"/>
        </w:trPr>
        <w:tc>
          <w:tcPr>
            <w:tcW w:w="20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971" w:author="ysgz" w:date="2024-08-09T15:44:00Z">
              <w:tcPr>
                <w:tcW w:w="20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tcPrChange>
          </w:tcPr>
          <w:p>
            <w:pPr>
              <w:widowControl/>
              <w:jc w:val="center"/>
              <w:textAlignment w:val="bottom"/>
              <w:rPr>
                <w:rFonts w:ascii="方正小标宋简体" w:hAnsi="方正小标宋简体" w:eastAsia="方正小标宋简体" w:cs="方正小标宋简体"/>
                <w:color w:val="000000"/>
                <w:sz w:val="18"/>
                <w:szCs w:val="18"/>
                <w:rPrChange w:id="972" w:author="ysgz" w:date="2024-08-05T18:08:00Z">
                  <w:rPr>
                    <w:rFonts w:ascii="方正小标宋简体" w:hAnsi="方正小标宋简体" w:eastAsia="方正小标宋简体" w:cs="方正小标宋简体"/>
                    <w:color w:val="000000"/>
                    <w:sz w:val="24"/>
                  </w:rPr>
                </w:rPrChange>
              </w:rPr>
            </w:pPr>
            <w:r>
              <w:rPr>
                <w:rFonts w:hint="eastAsia" w:ascii="方正小标宋简体" w:hAnsi="方正小标宋简体" w:eastAsia="方正小标宋简体" w:cs="方正小标宋简体"/>
                <w:color w:val="000000"/>
                <w:kern w:val="0"/>
                <w:sz w:val="28"/>
                <w:szCs w:val="28"/>
                <w:lang w:bidi="ar"/>
                <w:rPrChange w:id="973" w:author="ysgz" w:date="2024-08-09T15:44:00Z">
                  <w:rPr>
                    <w:rFonts w:hint="eastAsia" w:ascii="方正小标宋简体" w:hAnsi="方正小标宋简体" w:eastAsia="方正小标宋简体" w:cs="方正小标宋简体"/>
                    <w:color w:val="000000"/>
                    <w:kern w:val="0"/>
                    <w:sz w:val="24"/>
                    <w:lang w:bidi="ar"/>
                  </w:rPr>
                </w:rPrChange>
              </w:rPr>
              <w:t>集成办事项目录基本信息</w:t>
            </w:r>
          </w:p>
        </w:tc>
      </w:tr>
      <w:tr>
        <w:tblPrEx>
          <w:tblCellMar>
            <w:top w:w="0" w:type="dxa"/>
            <w:left w:w="108" w:type="dxa"/>
            <w:bottom w:w="0" w:type="dxa"/>
            <w:right w:w="108" w:type="dxa"/>
          </w:tblCellMar>
          <w:tblPrExChange w:id="974" w:author="ysgz" w:date="2024-08-09T15:45:00Z">
            <w:tblPrEx>
              <w:tblCellMar>
                <w:top w:w="0" w:type="dxa"/>
                <w:left w:w="108" w:type="dxa"/>
                <w:bottom w:w="0" w:type="dxa"/>
                <w:right w:w="108" w:type="dxa"/>
              </w:tblCellMar>
            </w:tblPrEx>
          </w:tblPrExChange>
        </w:tblPrEx>
        <w:trPr>
          <w:trHeight w:val="466"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Change w:id="975" w:author="ysgz" w:date="2024-08-09T15:45:00Z">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976" w:author="ysgz" w:date="2024-08-05T18:08:00Z">
                  <w:rPr>
                    <w:rFonts w:ascii="宋体" w:hAnsi="宋体" w:eastAsia="宋体" w:cs="宋体"/>
                    <w:b/>
                    <w:bCs/>
                    <w:color w:val="000000"/>
                    <w:sz w:val="24"/>
                  </w:rPr>
                </w:rPrChange>
              </w:rPr>
            </w:pPr>
            <w:r>
              <w:rPr>
                <w:rFonts w:hint="eastAsia" w:ascii="宋体" w:hAnsi="宋体" w:eastAsia="宋体" w:cs="宋体"/>
                <w:b/>
                <w:bCs/>
                <w:color w:val="000000"/>
                <w:kern w:val="0"/>
                <w:sz w:val="18"/>
                <w:szCs w:val="18"/>
                <w:lang w:bidi="ar"/>
                <w:rPrChange w:id="977" w:author="ysgz" w:date="2024-08-05T18:08:00Z">
                  <w:rPr>
                    <w:rFonts w:hint="eastAsia" w:ascii="宋体" w:hAnsi="宋体" w:eastAsia="宋体" w:cs="宋体"/>
                    <w:b/>
                    <w:bCs/>
                    <w:color w:val="000000"/>
                    <w:kern w:val="0"/>
                    <w:sz w:val="24"/>
                    <w:lang w:bidi="ar"/>
                  </w:rPr>
                </w:rPrChange>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978" w:author="ysgz" w:date="2024-08-09T15:45: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979" w:author="ysgz" w:date="2024-08-05T18:08:00Z">
                  <w:rPr>
                    <w:rFonts w:ascii="宋体" w:hAnsi="宋体" w:eastAsia="宋体" w:cs="宋体"/>
                    <w:b/>
                    <w:bCs/>
                    <w:color w:val="000000"/>
                    <w:sz w:val="24"/>
                  </w:rPr>
                </w:rPrChange>
              </w:rPr>
            </w:pPr>
            <w:r>
              <w:rPr>
                <w:rFonts w:hint="eastAsia" w:ascii="宋体" w:hAnsi="宋体" w:eastAsia="宋体" w:cs="宋体"/>
                <w:b/>
                <w:bCs/>
                <w:color w:val="000000"/>
                <w:kern w:val="0"/>
                <w:sz w:val="18"/>
                <w:szCs w:val="18"/>
                <w:lang w:bidi="ar"/>
                <w:rPrChange w:id="980" w:author="ysgz" w:date="2024-08-05T18:08:00Z">
                  <w:rPr>
                    <w:rFonts w:hint="eastAsia" w:ascii="宋体" w:hAnsi="宋体" w:eastAsia="宋体" w:cs="宋体"/>
                    <w:b/>
                    <w:bCs/>
                    <w:color w:val="000000"/>
                    <w:kern w:val="0"/>
                    <w:sz w:val="24"/>
                    <w:lang w:bidi="ar"/>
                  </w:rPr>
                </w:rPrChange>
              </w:rPr>
              <w:t>名称</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981" w:author="ysgz" w:date="2024-08-09T15:45: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982" w:author="ysgz" w:date="2024-08-05T18:08:00Z">
                  <w:rPr>
                    <w:rFonts w:ascii="宋体" w:hAnsi="宋体" w:eastAsia="宋体" w:cs="宋体"/>
                    <w:b/>
                    <w:bCs/>
                    <w:color w:val="000000"/>
                    <w:sz w:val="24"/>
                  </w:rPr>
                </w:rPrChange>
              </w:rPr>
            </w:pPr>
            <w:r>
              <w:rPr>
                <w:rFonts w:hint="eastAsia" w:ascii="宋体" w:hAnsi="宋体" w:eastAsia="宋体" w:cs="宋体"/>
                <w:b/>
                <w:bCs/>
                <w:color w:val="000000"/>
                <w:kern w:val="0"/>
                <w:sz w:val="18"/>
                <w:szCs w:val="18"/>
                <w:lang w:bidi="ar"/>
                <w:rPrChange w:id="983" w:author="ysgz" w:date="2024-08-05T18:08:00Z">
                  <w:rPr>
                    <w:rFonts w:hint="eastAsia" w:ascii="宋体" w:hAnsi="宋体" w:eastAsia="宋体" w:cs="宋体"/>
                    <w:b/>
                    <w:bCs/>
                    <w:color w:val="000000"/>
                    <w:kern w:val="0"/>
                    <w:sz w:val="24"/>
                    <w:lang w:bidi="ar"/>
                  </w:rPr>
                </w:rPrChange>
              </w:rPr>
              <w:t>说明及要求</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984" w:author="ysgz" w:date="2024-08-09T15:45: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985" w:author="ysgz" w:date="2024-08-05T18:08:00Z">
                  <w:rPr>
                    <w:rFonts w:ascii="宋体" w:hAnsi="宋体" w:eastAsia="宋体" w:cs="宋体"/>
                    <w:b/>
                    <w:bCs/>
                    <w:color w:val="000000"/>
                    <w:sz w:val="24"/>
                  </w:rPr>
                </w:rPrChange>
              </w:rPr>
            </w:pPr>
            <w:r>
              <w:rPr>
                <w:rFonts w:hint="eastAsia" w:ascii="宋体" w:hAnsi="宋体" w:eastAsia="宋体" w:cs="宋体"/>
                <w:b/>
                <w:bCs/>
                <w:color w:val="000000"/>
                <w:sz w:val="18"/>
                <w:szCs w:val="18"/>
                <w:rPrChange w:id="986" w:author="ysgz" w:date="2024-08-05T18:08:00Z">
                  <w:rPr>
                    <w:rFonts w:hint="eastAsia" w:ascii="宋体" w:hAnsi="宋体" w:eastAsia="宋体" w:cs="宋体"/>
                    <w:b/>
                    <w:bCs/>
                    <w:color w:val="000000"/>
                    <w:sz w:val="22"/>
                    <w:szCs w:val="22"/>
                  </w:rPr>
                </w:rPrChange>
              </w:rPr>
              <w:t>请根据“一件事”实际情况，直接在该栏目填写具体结果</w:t>
            </w:r>
          </w:p>
        </w:tc>
      </w:tr>
      <w:tr>
        <w:tblPrEx>
          <w:tblCellMar>
            <w:top w:w="0" w:type="dxa"/>
            <w:left w:w="108" w:type="dxa"/>
            <w:bottom w:w="0" w:type="dxa"/>
            <w:right w:w="108" w:type="dxa"/>
          </w:tblCellMar>
          <w:tblPrExChange w:id="987" w:author="ysgz" w:date="2024-08-09T15:46:00Z">
            <w:tblPrEx>
              <w:tblCellMar>
                <w:top w:w="0" w:type="dxa"/>
                <w:left w:w="108" w:type="dxa"/>
                <w:bottom w:w="0" w:type="dxa"/>
                <w:right w:w="108" w:type="dxa"/>
              </w:tblCellMar>
            </w:tblPrEx>
          </w:tblPrExChange>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8" w:author="ysgz" w:date="2024-08-09T15:46: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990" w:author="ysgz" w:date="2024-08-05T18:08:00Z">
                  <w:rPr>
                    <w:rFonts w:ascii="宋体" w:hAnsi="宋体" w:eastAsia="宋体" w:cs="宋体"/>
                    <w:color w:val="000000"/>
                    <w:sz w:val="22"/>
                    <w:szCs w:val="22"/>
                  </w:rPr>
                </w:rPrChange>
              </w:rPr>
              <w:pPrChange w:id="989" w:author="ysgz" w:date="2024-08-09T15:48:00Z">
                <w:pPr>
                  <w:widowControl/>
                  <w:jc w:val="center"/>
                  <w:textAlignment w:val="center"/>
                </w:pPr>
              </w:pPrChange>
            </w:pPr>
            <w:r>
              <w:rPr>
                <w:rFonts w:ascii="宋体" w:hAnsi="宋体" w:eastAsia="宋体" w:cs="宋体"/>
                <w:color w:val="000000"/>
                <w:kern w:val="0"/>
                <w:sz w:val="18"/>
                <w:szCs w:val="18"/>
                <w:lang w:bidi="ar"/>
                <w:rPrChange w:id="991" w:author="ysgz" w:date="2024-08-05T18:08:00Z">
                  <w:rPr>
                    <w:rFonts w:ascii="宋体" w:hAnsi="宋体" w:eastAsia="宋体" w:cs="宋体"/>
                    <w:color w:val="000000"/>
                    <w:kern w:val="0"/>
                    <w:sz w:val="22"/>
                    <w:szCs w:val="22"/>
                    <w:lang w:bidi="ar"/>
                  </w:rPr>
                </w:rPrChange>
              </w:rPr>
              <w:t>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992" w:author="ysgz" w:date="2024-08-09T15:46: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sz w:val="18"/>
                <w:szCs w:val="18"/>
                <w:rPrChange w:id="994" w:author="ysgz" w:date="2024-08-05T18:08:00Z">
                  <w:rPr>
                    <w:rFonts w:ascii="宋体" w:hAnsi="宋体" w:eastAsia="宋体" w:cs="宋体"/>
                    <w:sz w:val="22"/>
                    <w:szCs w:val="22"/>
                  </w:rPr>
                </w:rPrChange>
              </w:rPr>
              <w:pPrChange w:id="993" w:author="ysgz" w:date="2024-08-09T15:48:00Z">
                <w:pPr>
                  <w:widowControl/>
                  <w:jc w:val="center"/>
                  <w:textAlignment w:val="center"/>
                </w:pPr>
              </w:pPrChange>
            </w:pPr>
            <w:ins w:id="995" w:author="Cyw-陈" w:date="2024-07-29T18:35:00Z">
              <w:r>
                <w:rPr>
                  <w:rFonts w:hint="eastAsia" w:ascii="宋体" w:hAnsi="宋体" w:eastAsia="宋体" w:cs="宋体"/>
                  <w:kern w:val="0"/>
                  <w:sz w:val="18"/>
                  <w:szCs w:val="18"/>
                  <w:lang w:bidi="ar"/>
                  <w:rPrChange w:id="996" w:author="ysgz" w:date="2024-08-05T18:08:00Z">
                    <w:rPr>
                      <w:rFonts w:hint="eastAsia" w:ascii="宋体" w:hAnsi="宋体" w:eastAsia="宋体" w:cs="宋体"/>
                      <w:kern w:val="0"/>
                      <w:sz w:val="22"/>
                      <w:szCs w:val="22"/>
                      <w:lang w:bidi="ar"/>
                    </w:rPr>
                  </w:rPrChange>
                </w:rPr>
                <w:t>企业</w:t>
              </w:r>
            </w:ins>
            <w:del w:id="997" w:author="Cyw-陈" w:date="2024-07-29T18:34:00Z">
              <w:r>
                <w:rPr>
                  <w:rFonts w:hint="eastAsia" w:ascii="宋体" w:hAnsi="宋体" w:eastAsia="宋体" w:cs="宋体"/>
                  <w:kern w:val="0"/>
                  <w:sz w:val="18"/>
                  <w:szCs w:val="18"/>
                  <w:lang w:bidi="ar"/>
                  <w:rPrChange w:id="998" w:author="ysgz" w:date="2024-08-05T18:08:00Z">
                    <w:rPr>
                      <w:rFonts w:hint="eastAsia" w:ascii="宋体" w:hAnsi="宋体" w:eastAsia="宋体" w:cs="宋体"/>
                      <w:kern w:val="0"/>
                      <w:sz w:val="22"/>
                      <w:szCs w:val="22"/>
                      <w:lang w:bidi="ar"/>
                    </w:rPr>
                  </w:rPrChange>
                </w:rPr>
                <w:delText>企业</w:delText>
              </w:r>
            </w:del>
            <w:r>
              <w:rPr>
                <w:rFonts w:hint="eastAsia" w:ascii="宋体" w:hAnsi="宋体" w:eastAsia="宋体" w:cs="宋体"/>
                <w:kern w:val="0"/>
                <w:sz w:val="18"/>
                <w:szCs w:val="18"/>
                <w:lang w:bidi="ar"/>
                <w:rPrChange w:id="999" w:author="ysgz" w:date="2024-08-05T18:08:00Z">
                  <w:rPr>
                    <w:rFonts w:hint="eastAsia" w:ascii="宋体" w:hAnsi="宋体" w:eastAsia="宋体" w:cs="宋体"/>
                    <w:kern w:val="0"/>
                    <w:sz w:val="22"/>
                    <w:szCs w:val="22"/>
                    <w:lang w:bidi="ar"/>
                  </w:rPr>
                </w:rPrChange>
              </w:rPr>
              <w:t>生命周期</w:t>
            </w:r>
          </w:p>
        </w:tc>
        <w:tc>
          <w:tcPr>
            <w:tcW w:w="8734" w:type="dxa"/>
            <w:tcBorders>
              <w:top w:val="single" w:color="000000" w:sz="4" w:space="0"/>
              <w:left w:val="single" w:color="000000" w:sz="4" w:space="0"/>
              <w:bottom w:val="single" w:color="auto" w:sz="4" w:space="0"/>
              <w:right w:val="single" w:color="000000" w:sz="4" w:space="0"/>
            </w:tcBorders>
            <w:shd w:val="clear" w:color="auto" w:fill="auto"/>
            <w:vAlign w:val="center"/>
            <w:tcPrChange w:id="1000" w:author="ysgz" w:date="2024-08-09T15:46:00Z">
              <w:tcPr>
                <w:tcW w:w="8692" w:type="dxa"/>
                <w:tcBorders>
                  <w:top w:val="single" w:color="000000" w:sz="4" w:space="0"/>
                  <w:left w:val="single" w:color="000000" w:sz="4" w:space="0"/>
                  <w:bottom w:val="single" w:color="auto" w:sz="4" w:space="0"/>
                  <w:right w:val="single" w:color="000000" w:sz="4" w:space="0"/>
                </w:tcBorders>
                <w:shd w:val="clear" w:color="auto" w:fill="auto"/>
                <w:vAlign w:val="center"/>
              </w:tcPr>
            </w:tcPrChange>
          </w:tcPr>
          <w:p>
            <w:pPr>
              <w:widowControl/>
              <w:spacing w:line="260" w:lineRule="exact"/>
              <w:jc w:val="left"/>
              <w:textAlignment w:val="center"/>
              <w:rPr>
                <w:ins w:id="1002" w:author="Cyw-陈" w:date="2024-07-29T18:34:00Z"/>
                <w:rFonts w:ascii="仿宋_GB2312" w:hAnsi="仿宋_GB2312" w:eastAsia="仿宋_GB2312" w:cs="仿宋_GB2312"/>
                <w:color w:val="000000"/>
                <w:kern w:val="2"/>
                <w:sz w:val="18"/>
                <w:szCs w:val="18"/>
                <w:lang w:bidi="ar"/>
                <w:rPrChange w:id="1003" w:author="ysgz" w:date="2024-08-05T18:08:00Z">
                  <w:rPr>
                    <w:ins w:id="1004" w:author="Cyw-陈" w:date="2024-07-29T18:34:00Z"/>
                    <w:rFonts w:ascii="仿宋_GB2312" w:hAnsi="宋体" w:eastAsia="仿宋_GB2312" w:cs="仿宋_GB2312"/>
                    <w:color w:val="000000"/>
                    <w:kern w:val="0"/>
                    <w:sz w:val="24"/>
                    <w:lang w:bidi="ar"/>
                  </w:rPr>
                </w:rPrChange>
              </w:rPr>
              <w:pPrChange w:id="1001" w:author="ysgz" w:date="2024-08-09T15:48:00Z">
                <w:pPr>
                  <w:widowControl/>
                  <w:jc w:val="left"/>
                  <w:textAlignment w:val="center"/>
                </w:pPr>
              </w:pPrChange>
            </w:pPr>
            <w:ins w:id="1005" w:author="Cyw-陈" w:date="2024-07-29T18:34:00Z">
              <w:r>
                <w:rPr>
                  <w:rFonts w:hint="eastAsia" w:ascii="仿宋_GB2312" w:hAnsi="仿宋_GB2312" w:eastAsia="仿宋_GB2312" w:cs="仿宋_GB2312"/>
                  <w:color w:val="000000"/>
                  <w:kern w:val="2"/>
                  <w:sz w:val="18"/>
                  <w:szCs w:val="18"/>
                  <w:lang w:bidi="ar"/>
                  <w:rPrChange w:id="1006" w:author="ysgz" w:date="2024-08-05T18:08:00Z">
                    <w:rPr>
                      <w:rFonts w:hint="eastAsia" w:ascii="仿宋_GB2312" w:hAnsi="宋体" w:eastAsia="仿宋_GB2312" w:cs="仿宋_GB2312"/>
                      <w:color w:val="000000"/>
                      <w:kern w:val="0"/>
                      <w:sz w:val="24"/>
                      <w:lang w:bidi="ar"/>
                    </w:rPr>
                  </w:rPrChange>
                </w:rPr>
                <w:t>当服务对象为个人时，该项必填。个人生命周期分为“新生儿出生”“入园入学”“大中专学生毕业”“就业”“生活”“就医”“婚育”“扶残助困”“军人退役”“二手房交易及水电气联动过户”“退休”“身后”“其他”，只能选择一个选项；</w:t>
              </w:r>
            </w:ins>
          </w:p>
          <w:p>
            <w:pPr>
              <w:widowControl/>
              <w:spacing w:line="260" w:lineRule="exact"/>
              <w:jc w:val="left"/>
              <w:textAlignment w:val="center"/>
              <w:rPr>
                <w:rFonts w:ascii="仿宋_GB2312" w:hAnsi="仿宋_GB2312" w:eastAsia="仿宋_GB2312" w:cs="仿宋_GB2312"/>
                <w:sz w:val="18"/>
                <w:szCs w:val="18"/>
                <w:rPrChange w:id="1008" w:author="ysgz" w:date="2024-08-05T18:08:00Z">
                  <w:rPr>
                    <w:rFonts w:ascii="宋体" w:hAnsi="宋体" w:eastAsia="宋体" w:cs="宋体"/>
                    <w:sz w:val="22"/>
                    <w:szCs w:val="22"/>
                  </w:rPr>
                </w:rPrChange>
              </w:rPr>
              <w:pPrChange w:id="1007" w:author="ysgz" w:date="2024-08-09T15:48:00Z">
                <w:pPr>
                  <w:widowControl/>
                  <w:jc w:val="left"/>
                  <w:textAlignment w:val="center"/>
                </w:pPr>
              </w:pPrChange>
            </w:pPr>
            <w:r>
              <w:rPr>
                <w:rFonts w:hint="eastAsia" w:ascii="仿宋_GB2312" w:hAnsi="仿宋_GB2312" w:eastAsia="仿宋_GB2312" w:cs="仿宋_GB2312"/>
                <w:color w:val="000000"/>
                <w:kern w:val="2"/>
                <w:sz w:val="18"/>
                <w:szCs w:val="18"/>
                <w:lang w:bidi="ar"/>
                <w:rPrChange w:id="1009" w:author="ysgz" w:date="2024-08-05T18:08:00Z">
                  <w:rPr>
                    <w:rFonts w:hint="eastAsia" w:ascii="仿宋_GB2312" w:hAnsi="宋体" w:eastAsia="仿宋_GB2312" w:cs="仿宋_GB2312"/>
                    <w:color w:val="000000"/>
                    <w:kern w:val="0"/>
                    <w:sz w:val="24"/>
                    <w:lang w:bidi="ar"/>
                  </w:rPr>
                </w:rPrChange>
              </w:rPr>
              <w:t>当服务对象为企业时，该项必填。企业生命周期分为“企业开办”“准入准营”“投资建设”“经营发展”“工程建设”“生产经营”“惠企政策兑现”“员工录用”“不动产登记”“注销退出”“其他”，只能选择一个选项</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010" w:author="ysgz" w:date="2024-08-09T15:46: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color w:val="FF0000"/>
                <w:sz w:val="18"/>
                <w:szCs w:val="18"/>
                <w:rPrChange w:id="1012" w:author="ysgz" w:date="2024-08-05T18:08:00Z">
                  <w:rPr>
                    <w:rFonts w:ascii="宋体" w:hAnsi="宋体" w:eastAsia="宋体" w:cs="宋体"/>
                    <w:color w:val="FF0000"/>
                    <w:sz w:val="22"/>
                    <w:szCs w:val="22"/>
                  </w:rPr>
                </w:rPrChange>
              </w:rPr>
              <w:pPrChange w:id="1011" w:author="ysgz" w:date="2024-08-09T15:48:00Z">
                <w:pPr>
                  <w:widowControl/>
                  <w:jc w:val="center"/>
                  <w:textAlignment w:val="center"/>
                </w:pPr>
              </w:pPrChange>
            </w:pPr>
            <w:r>
              <w:rPr>
                <w:rFonts w:hint="eastAsia" w:ascii="仿宋_GB2312" w:hAnsi="宋体" w:eastAsia="仿宋_GB2312" w:cs="仿宋_GB2312"/>
                <w:color w:val="000000"/>
                <w:sz w:val="18"/>
                <w:szCs w:val="18"/>
                <w:lang w:eastAsia="zh-CN"/>
              </w:rPr>
              <w:t>准入准营</w:t>
            </w:r>
            <w:del w:id="1013" w:author="ysgz" w:date="2024-08-05T17:53:00Z">
              <w:r>
                <w:rPr>
                  <w:rFonts w:ascii="仿宋_GB2312" w:hAnsi="宋体" w:eastAsia="仿宋_GB2312" w:cs="仿宋_GB2312"/>
                  <w:color w:val="000000"/>
                  <w:sz w:val="18"/>
                  <w:szCs w:val="18"/>
                  <w:rPrChange w:id="1014" w:author="ysgz" w:date="2024-08-05T18:08:00Z">
                    <w:rPr>
                      <w:rFonts w:ascii="仿宋_GB2312" w:hAnsi="宋体" w:eastAsia="仿宋_GB2312" w:cs="仿宋_GB2312"/>
                      <w:color w:val="000000"/>
                      <w:sz w:val="28"/>
                      <w:szCs w:val="28"/>
                    </w:rPr>
                  </w:rPrChange>
                </w:rPr>
                <w:delText>XX</w:delText>
              </w:r>
            </w:del>
          </w:p>
        </w:tc>
      </w:tr>
      <w:tr>
        <w:tblPrEx>
          <w:tblCellMar>
            <w:top w:w="0" w:type="dxa"/>
            <w:left w:w="108" w:type="dxa"/>
            <w:bottom w:w="0" w:type="dxa"/>
            <w:right w:w="108" w:type="dxa"/>
          </w:tblCellMar>
          <w:tblPrExChange w:id="1015" w:author="ysgz" w:date="2024-08-09T15:45:00Z">
            <w:tblPrEx>
              <w:tblCellMar>
                <w:top w:w="0" w:type="dxa"/>
                <w:left w:w="108" w:type="dxa"/>
                <w:bottom w:w="0" w:type="dxa"/>
                <w:right w:w="108" w:type="dxa"/>
              </w:tblCellMar>
            </w:tblPrEx>
          </w:tblPrExChange>
        </w:tblPrEx>
        <w:trPr>
          <w:trHeight w:val="386"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6" w:author="ysgz" w:date="2024-08-09T15:45: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018" w:author="ysgz" w:date="2024-08-05T18:08:00Z">
                  <w:rPr>
                    <w:rFonts w:ascii="宋体" w:hAnsi="宋体" w:eastAsia="宋体" w:cs="宋体"/>
                    <w:color w:val="000000"/>
                    <w:sz w:val="22"/>
                    <w:szCs w:val="22"/>
                  </w:rPr>
                </w:rPrChange>
              </w:rPr>
              <w:pPrChange w:id="1017" w:author="ysgz" w:date="2024-08-09T15:48:00Z">
                <w:pPr>
                  <w:widowControl/>
                  <w:jc w:val="center"/>
                  <w:textAlignment w:val="center"/>
                </w:pPr>
              </w:pPrChange>
            </w:pPr>
            <w:r>
              <w:rPr>
                <w:rFonts w:ascii="宋体" w:hAnsi="宋体" w:eastAsia="宋体" w:cs="宋体"/>
                <w:color w:val="000000"/>
                <w:kern w:val="0"/>
                <w:sz w:val="18"/>
                <w:szCs w:val="18"/>
                <w:lang w:bidi="ar"/>
                <w:rPrChange w:id="1019" w:author="ysgz" w:date="2024-08-05T18:08:00Z">
                  <w:rPr>
                    <w:rFonts w:ascii="宋体" w:hAnsi="宋体" w:eastAsia="宋体" w:cs="宋体"/>
                    <w:color w:val="000000"/>
                    <w:kern w:val="0"/>
                    <w:sz w:val="22"/>
                    <w:szCs w:val="22"/>
                    <w:lang w:bidi="ar"/>
                  </w:rPr>
                </w:rPrChange>
              </w:rPr>
              <w:t>2</w:t>
            </w:r>
          </w:p>
        </w:tc>
        <w:tc>
          <w:tcPr>
            <w:tcW w:w="300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Change w:id="1020" w:author="ysgz" w:date="2024-08-09T15:45:00Z">
              <w:tcPr>
                <w:tcW w:w="299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tcPrChange>
          </w:tcPr>
          <w:p>
            <w:pPr>
              <w:widowControl/>
              <w:spacing w:line="260" w:lineRule="exact"/>
              <w:jc w:val="center"/>
              <w:textAlignment w:val="center"/>
              <w:rPr>
                <w:rFonts w:ascii="宋体" w:hAnsi="宋体" w:eastAsia="宋体" w:cs="宋体"/>
                <w:sz w:val="18"/>
                <w:szCs w:val="18"/>
                <w:rPrChange w:id="1022" w:author="ysgz" w:date="2024-08-05T18:08:00Z">
                  <w:rPr>
                    <w:rFonts w:ascii="宋体" w:hAnsi="宋体" w:eastAsia="宋体" w:cs="宋体"/>
                    <w:sz w:val="22"/>
                    <w:szCs w:val="22"/>
                  </w:rPr>
                </w:rPrChange>
              </w:rPr>
              <w:pPrChange w:id="1021" w:author="ysgz" w:date="2024-08-09T15:48:00Z">
                <w:pPr>
                  <w:widowControl/>
                  <w:jc w:val="center"/>
                  <w:textAlignment w:val="center"/>
                </w:pPr>
              </w:pPrChange>
            </w:pPr>
            <w:r>
              <w:rPr>
                <w:rFonts w:hint="eastAsia" w:ascii="宋体" w:hAnsi="宋体" w:eastAsia="宋体" w:cs="宋体"/>
                <w:kern w:val="0"/>
                <w:sz w:val="18"/>
                <w:szCs w:val="18"/>
                <w:lang w:bidi="ar"/>
                <w:rPrChange w:id="1023" w:author="ysgz" w:date="2024-08-05T18:08:00Z">
                  <w:rPr>
                    <w:rFonts w:hint="eastAsia" w:ascii="宋体" w:hAnsi="宋体" w:eastAsia="宋体" w:cs="宋体"/>
                    <w:kern w:val="0"/>
                    <w:sz w:val="22"/>
                    <w:szCs w:val="22"/>
                    <w:lang w:bidi="ar"/>
                  </w:rPr>
                </w:rPrChange>
              </w:rPr>
              <w:t>建设模式</w:t>
            </w: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Change w:id="1024" w:author="ysgz" w:date="2024-08-09T15:45:00Z">
              <w:tcPr>
                <w:tcW w:w="869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rPrChange w:id="1026" w:author="ysgz" w:date="2024-08-05T18:08:00Z">
                  <w:rPr>
                    <w:rFonts w:ascii="宋体" w:hAnsi="宋体" w:eastAsia="宋体" w:cs="宋体"/>
                    <w:sz w:val="22"/>
                    <w:szCs w:val="22"/>
                  </w:rPr>
                </w:rPrChange>
              </w:rPr>
              <w:pPrChange w:id="1025" w:author="ysgz" w:date="2024-08-09T15:48:00Z">
                <w:pPr>
                  <w:widowControl/>
                  <w:textAlignment w:val="center"/>
                </w:pPr>
              </w:pPrChange>
            </w:pPr>
            <w:r>
              <w:rPr>
                <w:rFonts w:hint="eastAsia" w:ascii="仿宋_GB2312" w:hAnsi="仿宋_GB2312" w:eastAsia="仿宋_GB2312" w:cs="仿宋_GB2312"/>
                <w:color w:val="000000"/>
                <w:kern w:val="2"/>
                <w:sz w:val="18"/>
                <w:szCs w:val="18"/>
                <w:lang w:bidi="ar"/>
                <w:rPrChange w:id="1027" w:author="ysgz" w:date="2024-08-05T18:08:00Z">
                  <w:rPr>
                    <w:rFonts w:hint="eastAsia" w:ascii="仿宋_GB2312" w:hAnsi="宋体" w:eastAsia="仿宋_GB2312" w:cs="仿宋_GB2312"/>
                    <w:color w:val="000000"/>
                    <w:kern w:val="0"/>
                    <w:sz w:val="24"/>
                    <w:lang w:bidi="ar"/>
                  </w:rPr>
                </w:rPrChange>
              </w:rPr>
              <w:t>省级自建：省级建设</w:t>
            </w:r>
            <w:r>
              <w:rPr>
                <w:rFonts w:hint="eastAsia" w:ascii="仿宋_GB2312" w:hAnsi="仿宋_GB2312" w:eastAsia="仿宋_GB2312" w:cs="仿宋_GB2312"/>
                <w:color w:val="000000"/>
                <w:kern w:val="2"/>
                <w:sz w:val="18"/>
                <w:szCs w:val="18"/>
                <w:lang w:bidi="ar"/>
                <w:rPrChange w:id="1028" w:author="ysgz" w:date="2024-08-05T18:08:00Z">
                  <w:rPr>
                    <w:rFonts w:hint="eastAsia" w:ascii="仿宋_GB2312" w:hAnsi="宋体" w:eastAsia="仿宋_GB2312" w:cs="仿宋_GB2312"/>
                    <w:color w:val="000000"/>
                    <w:kern w:val="0"/>
                    <w:sz w:val="24"/>
                    <w:lang w:bidi="ar"/>
                  </w:rPr>
                </w:rPrChange>
              </w:rPr>
              <w:t>集成办平台</w:t>
            </w:r>
            <w:r>
              <w:rPr>
                <w:rFonts w:hint="eastAsia" w:ascii="仿宋_GB2312" w:hAnsi="仿宋_GB2312" w:eastAsia="仿宋_GB2312" w:cs="仿宋_GB2312"/>
                <w:color w:val="000000"/>
                <w:kern w:val="2"/>
                <w:sz w:val="18"/>
                <w:szCs w:val="18"/>
                <w:lang w:bidi="ar"/>
                <w:rPrChange w:id="1029" w:author="ysgz" w:date="2024-08-05T18:08:00Z">
                  <w:rPr>
                    <w:rFonts w:hint="eastAsia" w:ascii="仿宋_GB2312" w:hAnsi="宋体" w:eastAsia="仿宋_GB2312" w:cs="仿宋_GB2312"/>
                    <w:color w:val="000000"/>
                    <w:kern w:val="0"/>
                    <w:sz w:val="24"/>
                    <w:lang w:bidi="ar"/>
                  </w:rPr>
                </w:rPrChange>
              </w:rPr>
              <w:t>，对当前</w:t>
            </w:r>
            <w:r>
              <w:rPr>
                <w:rFonts w:hint="eastAsia" w:ascii="仿宋_GB2312" w:hAnsi="仿宋_GB2312" w:eastAsia="仿宋_GB2312" w:cs="仿宋_GB2312"/>
                <w:color w:val="000000"/>
                <w:kern w:val="2"/>
                <w:sz w:val="18"/>
                <w:szCs w:val="18"/>
                <w:lang w:bidi="ar"/>
                <w:rPrChange w:id="1030" w:author="ysgz" w:date="2024-08-05T18:08:00Z">
                  <w:rPr>
                    <w:rFonts w:hint="eastAsia" w:ascii="仿宋_GB2312" w:hAnsi="宋体" w:eastAsia="仿宋_GB2312" w:cs="仿宋_GB2312"/>
                    <w:color w:val="000000"/>
                    <w:kern w:val="0"/>
                    <w:sz w:val="24"/>
                    <w:lang w:bidi="ar"/>
                  </w:rPr>
                </w:rPrChange>
              </w:rPr>
              <w:t>集成办</w:t>
            </w:r>
            <w:r>
              <w:rPr>
                <w:rFonts w:hint="eastAsia" w:ascii="仿宋_GB2312" w:hAnsi="仿宋_GB2312" w:eastAsia="仿宋_GB2312" w:cs="仿宋_GB2312"/>
                <w:color w:val="000000"/>
                <w:kern w:val="2"/>
                <w:sz w:val="18"/>
                <w:szCs w:val="18"/>
                <w:lang w:bidi="ar"/>
                <w:rPrChange w:id="1031" w:author="ysgz" w:date="2024-08-05T18:08:00Z">
                  <w:rPr>
                    <w:rFonts w:hint="eastAsia" w:ascii="仿宋_GB2312" w:hAnsi="宋体" w:eastAsia="仿宋_GB2312" w:cs="仿宋_GB2312"/>
                    <w:color w:val="000000"/>
                    <w:kern w:val="0"/>
                    <w:sz w:val="24"/>
                    <w:lang w:bidi="ar"/>
                  </w:rPr>
                </w:rPrChange>
              </w:rPr>
              <w:t>进行梳理、上线。市（州）、县（市、区）仍可自行建设。</w:t>
            </w:r>
          </w:p>
        </w:tc>
        <w:tc>
          <w:tcPr>
            <w:tcW w:w="7440" w:type="dxa"/>
            <w:vMerge w:val="restart"/>
            <w:tcBorders>
              <w:top w:val="single" w:color="000000" w:sz="4" w:space="0"/>
              <w:left w:val="single" w:color="auto" w:sz="4" w:space="0"/>
              <w:right w:val="single" w:color="000000" w:sz="4" w:space="0"/>
            </w:tcBorders>
            <w:shd w:val="clear" w:color="auto" w:fill="auto"/>
            <w:vAlign w:val="center"/>
            <w:tcPrChange w:id="1032" w:author="ysgz" w:date="2024-08-09T15:45:00Z">
              <w:tcPr>
                <w:tcW w:w="7401" w:type="dxa"/>
                <w:vMerge w:val="restart"/>
                <w:tcBorders>
                  <w:top w:val="single" w:color="000000" w:sz="4" w:space="0"/>
                  <w:left w:val="single" w:color="auto"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FF0000"/>
                <w:sz w:val="18"/>
                <w:szCs w:val="18"/>
                <w:lang w:bidi="ar"/>
                <w:rPrChange w:id="1034" w:author="ysgz" w:date="2024-08-05T18:08:00Z">
                  <w:rPr>
                    <w:rFonts w:ascii="宋体" w:hAnsi="宋体" w:eastAsia="宋体" w:cs="宋体"/>
                    <w:color w:val="FF0000"/>
                    <w:sz w:val="22"/>
                    <w:szCs w:val="22"/>
                  </w:rPr>
                </w:rPrChange>
              </w:rPr>
              <w:pPrChange w:id="1033" w:author="ysgz" w:date="2024-08-09T15:48:00Z">
                <w:pPr>
                  <w:widowControl/>
                  <w:jc w:val="center"/>
                  <w:textAlignment w:val="center"/>
                </w:pPr>
              </w:pPrChange>
            </w:pPr>
            <w:ins w:id="1035" w:author="ysgz" w:date="2024-08-05T17:54:00Z">
              <w:r>
                <w:rPr>
                  <w:rFonts w:hint="eastAsia" w:ascii="仿宋_GB2312" w:hAnsi="仿宋_GB2312" w:eastAsia="仿宋_GB2312" w:cs="仿宋_GB2312"/>
                  <w:kern w:val="2"/>
                  <w:sz w:val="18"/>
                  <w:szCs w:val="18"/>
                  <w:lang w:bidi="ar"/>
                  <w:rPrChange w:id="1036" w:author="ysgz" w:date="2024-08-05T18:08:00Z">
                    <w:rPr>
                      <w:rFonts w:hint="eastAsia" w:ascii="宋体" w:hAnsi="宋体" w:eastAsia="宋体" w:cs="宋体"/>
                      <w:kern w:val="0"/>
                      <w:sz w:val="22"/>
                      <w:szCs w:val="22"/>
                      <w:lang w:bidi="ar"/>
                    </w:rPr>
                  </w:rPrChange>
                </w:rPr>
                <w:t>省级</w:t>
              </w:r>
            </w:ins>
            <w:r>
              <w:rPr>
                <w:rFonts w:hint="eastAsia" w:ascii="仿宋_GB2312" w:hAnsi="仿宋_GB2312" w:eastAsia="仿宋_GB2312" w:cs="仿宋_GB2312"/>
                <w:kern w:val="2"/>
                <w:sz w:val="18"/>
                <w:szCs w:val="18"/>
                <w:lang w:eastAsia="zh-CN" w:bidi="ar"/>
              </w:rPr>
              <w:t>自建</w:t>
            </w:r>
            <w:del w:id="1037" w:author="ysgz" w:date="2024-08-05T17:18:00Z">
              <w:r>
                <w:rPr>
                  <w:rFonts w:ascii="仿宋_GB2312" w:hAnsi="仿宋_GB2312" w:eastAsia="仿宋_GB2312" w:cs="仿宋_GB2312"/>
                  <w:color w:val="000000"/>
                  <w:sz w:val="18"/>
                  <w:szCs w:val="18"/>
                  <w:lang w:bidi="ar"/>
                  <w:rPrChange w:id="1038" w:author="ysgz" w:date="2024-08-05T18:08:00Z">
                    <w:rPr>
                      <w:rFonts w:ascii="仿宋_GB2312" w:hAnsi="宋体" w:eastAsia="仿宋_GB2312" w:cs="仿宋_GB2312"/>
                      <w:color w:val="000000"/>
                      <w:sz w:val="28"/>
                      <w:szCs w:val="28"/>
                    </w:rPr>
                  </w:rPrChange>
                </w:rPr>
                <w:delText>XX</w:delText>
              </w:r>
            </w:del>
          </w:p>
        </w:tc>
      </w:tr>
      <w:tr>
        <w:tblPrEx>
          <w:tblCellMar>
            <w:top w:w="0" w:type="dxa"/>
            <w:left w:w="108" w:type="dxa"/>
            <w:bottom w:w="0" w:type="dxa"/>
            <w:right w:w="108" w:type="dxa"/>
          </w:tblCellMar>
          <w:tblPrExChange w:id="1039" w:author="ysgz" w:date="2024-08-09T15:45:00Z">
            <w:tblPrEx>
              <w:tblCellMar>
                <w:top w:w="0" w:type="dxa"/>
                <w:left w:w="108" w:type="dxa"/>
                <w:bottom w:w="0" w:type="dxa"/>
                <w:right w:w="108" w:type="dxa"/>
              </w:tblCellMar>
            </w:tblPrEx>
          </w:tblPrExChange>
        </w:tblPrEx>
        <w:trPr>
          <w:trHeight w:val="59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0" w:author="ysgz" w:date="2024-08-09T15:45: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042" w:author="ysgz" w:date="2024-08-05T18:08:00Z">
                  <w:rPr>
                    <w:rFonts w:ascii="宋体" w:hAnsi="宋体" w:eastAsia="宋体" w:cs="宋体"/>
                    <w:color w:val="000000"/>
                    <w:sz w:val="22"/>
                    <w:szCs w:val="22"/>
                  </w:rPr>
                </w:rPrChange>
              </w:rPr>
              <w:pPrChange w:id="1041" w:author="ysgz" w:date="2024-08-09T15:48:00Z">
                <w:pPr>
                  <w:widowControl/>
                  <w:jc w:val="center"/>
                  <w:textAlignment w:val="center"/>
                </w:pPr>
              </w:pPrChange>
            </w:pPr>
            <w:r>
              <w:rPr>
                <w:rFonts w:ascii="宋体" w:hAnsi="宋体" w:eastAsia="宋体" w:cs="宋体"/>
                <w:color w:val="000000"/>
                <w:kern w:val="0"/>
                <w:sz w:val="18"/>
                <w:szCs w:val="18"/>
                <w:lang w:bidi="ar"/>
                <w:rPrChange w:id="1043" w:author="ysgz" w:date="2024-08-05T18:08:00Z">
                  <w:rPr>
                    <w:rFonts w:ascii="宋体" w:hAnsi="宋体" w:eastAsia="宋体" w:cs="宋体"/>
                    <w:color w:val="000000"/>
                    <w:kern w:val="0"/>
                    <w:sz w:val="22"/>
                    <w:szCs w:val="22"/>
                    <w:lang w:bidi="ar"/>
                  </w:rPr>
                </w:rPrChange>
              </w:rPr>
              <w:t>3</w:t>
            </w:r>
          </w:p>
        </w:tc>
        <w:tc>
          <w:tcPr>
            <w:tcW w:w="30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Change w:id="1044" w:author="ysgz" w:date="2024-08-09T15:45:00Z">
              <w:tcPr>
                <w:tcW w:w="29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tcPrChange>
          </w:tcPr>
          <w:p>
            <w:pPr>
              <w:spacing w:line="260" w:lineRule="exact"/>
              <w:jc w:val="center"/>
              <w:rPr>
                <w:rFonts w:ascii="宋体" w:hAnsi="宋体" w:eastAsia="宋体" w:cs="宋体"/>
                <w:color w:val="FF0000"/>
                <w:sz w:val="18"/>
                <w:szCs w:val="18"/>
                <w:rPrChange w:id="1046" w:author="ysgz" w:date="2024-08-05T18:08:00Z">
                  <w:rPr>
                    <w:rFonts w:ascii="宋体" w:hAnsi="宋体" w:eastAsia="宋体" w:cs="宋体"/>
                    <w:color w:val="FF0000"/>
                    <w:sz w:val="22"/>
                    <w:szCs w:val="22"/>
                  </w:rPr>
                </w:rPrChange>
              </w:rPr>
              <w:pPrChange w:id="1045" w:author="ysgz" w:date="2024-08-09T15:48:00Z">
                <w:pPr>
                  <w:jc w:val="center"/>
                </w:pPr>
              </w:pPrChange>
            </w:pP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Change w:id="1047" w:author="ysgz" w:date="2024-08-09T15:45:00Z">
              <w:tcPr>
                <w:tcW w:w="869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sz w:val="18"/>
                <w:szCs w:val="18"/>
                <w:rPrChange w:id="1049" w:author="ysgz" w:date="2024-08-05T18:08:00Z">
                  <w:rPr>
                    <w:rFonts w:ascii="宋体" w:hAnsi="宋体" w:eastAsia="宋体" w:cs="宋体"/>
                    <w:color w:val="FF0000"/>
                    <w:sz w:val="22"/>
                    <w:szCs w:val="22"/>
                  </w:rPr>
                </w:rPrChange>
              </w:rPr>
              <w:pPrChange w:id="1048" w:author="ysgz" w:date="2024-08-09T15:48:00Z">
                <w:pPr>
                  <w:widowControl/>
                  <w:textAlignment w:val="center"/>
                </w:pPr>
              </w:pPrChange>
            </w:pPr>
            <w:r>
              <w:rPr>
                <w:rFonts w:hint="eastAsia" w:ascii="仿宋_GB2312" w:hAnsi="仿宋_GB2312" w:eastAsia="仿宋_GB2312" w:cs="仿宋_GB2312"/>
                <w:color w:val="000000"/>
                <w:kern w:val="2"/>
                <w:sz w:val="18"/>
                <w:szCs w:val="18"/>
                <w:lang w:bidi="ar"/>
                <w:rPrChange w:id="1050" w:author="ysgz" w:date="2024-08-05T18:08:00Z">
                  <w:rPr>
                    <w:rFonts w:hint="eastAsia" w:ascii="仿宋_GB2312" w:hAnsi="宋体" w:eastAsia="仿宋_GB2312" w:cs="仿宋_GB2312"/>
                    <w:color w:val="000000"/>
                    <w:kern w:val="0"/>
                    <w:sz w:val="24"/>
                    <w:lang w:bidi="ar"/>
                  </w:rPr>
                </w:rPrChange>
              </w:rPr>
              <w:t>省级统建：省级统一建设</w:t>
            </w:r>
            <w:r>
              <w:rPr>
                <w:rFonts w:hint="eastAsia" w:ascii="仿宋_GB2312" w:hAnsi="仿宋_GB2312" w:eastAsia="仿宋_GB2312" w:cs="仿宋_GB2312"/>
                <w:color w:val="000000"/>
                <w:kern w:val="2"/>
                <w:sz w:val="18"/>
                <w:szCs w:val="18"/>
                <w:lang w:bidi="ar"/>
                <w:rPrChange w:id="1051" w:author="ysgz" w:date="2024-08-05T18:08:00Z">
                  <w:rPr>
                    <w:rFonts w:hint="eastAsia" w:ascii="仿宋_GB2312" w:hAnsi="宋体" w:eastAsia="仿宋_GB2312" w:cs="仿宋_GB2312"/>
                    <w:color w:val="000000"/>
                    <w:kern w:val="0"/>
                    <w:sz w:val="24"/>
                    <w:lang w:bidi="ar"/>
                  </w:rPr>
                </w:rPrChange>
              </w:rPr>
              <w:t>集成办平台</w:t>
            </w:r>
            <w:r>
              <w:rPr>
                <w:rFonts w:hint="eastAsia" w:ascii="仿宋_GB2312" w:hAnsi="仿宋_GB2312" w:eastAsia="仿宋_GB2312" w:cs="仿宋_GB2312"/>
                <w:color w:val="000000"/>
                <w:kern w:val="2"/>
                <w:sz w:val="18"/>
                <w:szCs w:val="18"/>
                <w:lang w:bidi="ar"/>
                <w:rPrChange w:id="1052" w:author="ysgz" w:date="2024-08-05T18:08:00Z">
                  <w:rPr>
                    <w:rFonts w:hint="eastAsia" w:ascii="仿宋_GB2312" w:hAnsi="宋体" w:eastAsia="仿宋_GB2312" w:cs="仿宋_GB2312"/>
                    <w:color w:val="000000"/>
                    <w:kern w:val="0"/>
                    <w:sz w:val="24"/>
                    <w:lang w:bidi="ar"/>
                  </w:rPr>
                </w:rPrChange>
              </w:rPr>
              <w:t>、统一业务规范，市（州）、县（市、区）使用省级平台完成配置，上线运行。</w:t>
            </w:r>
          </w:p>
        </w:tc>
        <w:tc>
          <w:tcPr>
            <w:tcW w:w="7440" w:type="dxa"/>
            <w:vMerge w:val="continue"/>
            <w:tcBorders>
              <w:left w:val="single" w:color="auto" w:sz="4" w:space="0"/>
              <w:right w:val="single" w:color="000000" w:sz="4" w:space="0"/>
            </w:tcBorders>
            <w:shd w:val="clear" w:color="auto" w:fill="auto"/>
            <w:vAlign w:val="center"/>
            <w:tcPrChange w:id="1053" w:author="ysgz" w:date="2024-08-09T15:45:00Z">
              <w:tcPr>
                <w:tcW w:w="7401" w:type="dxa"/>
                <w:vMerge w:val="continue"/>
                <w:tcBorders>
                  <w:left w:val="single" w:color="auto" w:sz="4" w:space="0"/>
                  <w:right w:val="single" w:color="000000" w:sz="4" w:space="0"/>
                </w:tcBorders>
                <w:shd w:val="clear" w:color="auto" w:fill="auto"/>
                <w:vAlign w:val="center"/>
              </w:tcPr>
            </w:tcPrChange>
          </w:tcPr>
          <w:p>
            <w:pPr>
              <w:widowControl/>
              <w:spacing w:line="260" w:lineRule="exact"/>
              <w:jc w:val="center"/>
              <w:rPr>
                <w:rFonts w:ascii="宋体" w:hAnsi="宋体" w:eastAsia="宋体" w:cs="宋体"/>
                <w:color w:val="FF0000"/>
                <w:sz w:val="18"/>
                <w:szCs w:val="18"/>
                <w:rPrChange w:id="1055" w:author="ysgz" w:date="2024-08-05T18:08:00Z">
                  <w:rPr>
                    <w:rFonts w:ascii="宋体" w:hAnsi="宋体" w:eastAsia="宋体" w:cs="宋体"/>
                    <w:color w:val="FF0000"/>
                    <w:sz w:val="22"/>
                    <w:szCs w:val="22"/>
                  </w:rPr>
                </w:rPrChange>
              </w:rPr>
              <w:pPrChange w:id="1054" w:author="ysgz" w:date="2024-08-09T15:48:00Z">
                <w:pPr>
                  <w:jc w:val="center"/>
                </w:pPr>
              </w:pPrChange>
            </w:pPr>
          </w:p>
        </w:tc>
      </w:tr>
      <w:tr>
        <w:tblPrEx>
          <w:tblCellMar>
            <w:top w:w="0" w:type="dxa"/>
            <w:left w:w="108" w:type="dxa"/>
            <w:bottom w:w="0" w:type="dxa"/>
            <w:right w:w="108" w:type="dxa"/>
          </w:tblCellMar>
          <w:tblPrExChange w:id="1056" w:author="ysgz" w:date="2024-08-06T15:08:00Z">
            <w:tblPrEx>
              <w:tblCellMar>
                <w:top w:w="0" w:type="dxa"/>
                <w:left w:w="108" w:type="dxa"/>
                <w:bottom w:w="0" w:type="dxa"/>
                <w:right w:w="108" w:type="dxa"/>
              </w:tblCellMar>
            </w:tblPrEx>
          </w:tblPrExChange>
        </w:tblPrEx>
        <w:trPr>
          <w:trHeight w:val="454"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7"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059" w:author="ysgz" w:date="2024-08-05T18:08:00Z">
                  <w:rPr>
                    <w:rFonts w:ascii="宋体" w:hAnsi="宋体" w:eastAsia="宋体" w:cs="宋体"/>
                    <w:color w:val="000000"/>
                    <w:sz w:val="22"/>
                    <w:szCs w:val="22"/>
                  </w:rPr>
                </w:rPrChange>
              </w:rPr>
              <w:pPrChange w:id="1058" w:author="ysgz" w:date="2024-08-09T15:48:00Z">
                <w:pPr>
                  <w:widowControl/>
                  <w:jc w:val="center"/>
                  <w:textAlignment w:val="center"/>
                </w:pPr>
              </w:pPrChange>
            </w:pPr>
            <w:r>
              <w:rPr>
                <w:rFonts w:ascii="宋体" w:hAnsi="宋体" w:eastAsia="宋体" w:cs="宋体"/>
                <w:color w:val="000000"/>
                <w:kern w:val="0"/>
                <w:sz w:val="18"/>
                <w:szCs w:val="18"/>
                <w:lang w:bidi="ar"/>
                <w:rPrChange w:id="1060" w:author="ysgz" w:date="2024-08-05T18:08:00Z">
                  <w:rPr>
                    <w:rFonts w:ascii="宋体" w:hAnsi="宋体" w:eastAsia="宋体" w:cs="宋体"/>
                    <w:color w:val="000000"/>
                    <w:kern w:val="0"/>
                    <w:sz w:val="22"/>
                    <w:szCs w:val="22"/>
                    <w:lang w:bidi="ar"/>
                  </w:rPr>
                </w:rPrChange>
              </w:rPr>
              <w:t>4</w:t>
            </w:r>
          </w:p>
        </w:tc>
        <w:tc>
          <w:tcPr>
            <w:tcW w:w="30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Change w:id="1061" w:author="ysgz" w:date="2024-08-06T15:08:00Z">
              <w:tcPr>
                <w:tcW w:w="29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tcPrChange>
          </w:tcPr>
          <w:p>
            <w:pPr>
              <w:spacing w:line="260" w:lineRule="exact"/>
              <w:jc w:val="center"/>
              <w:rPr>
                <w:rFonts w:ascii="宋体" w:hAnsi="宋体" w:eastAsia="宋体" w:cs="宋体"/>
                <w:color w:val="FF0000"/>
                <w:sz w:val="18"/>
                <w:szCs w:val="18"/>
                <w:rPrChange w:id="1063" w:author="ysgz" w:date="2024-08-05T18:08:00Z">
                  <w:rPr>
                    <w:rFonts w:ascii="宋体" w:hAnsi="宋体" w:eastAsia="宋体" w:cs="宋体"/>
                    <w:color w:val="FF0000"/>
                    <w:sz w:val="22"/>
                    <w:szCs w:val="22"/>
                  </w:rPr>
                </w:rPrChange>
              </w:rPr>
              <w:pPrChange w:id="1062" w:author="ysgz" w:date="2024-08-09T15:48:00Z">
                <w:pPr>
                  <w:jc w:val="center"/>
                </w:pPr>
              </w:pPrChange>
            </w:pP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Change w:id="1064" w:author="ysgz" w:date="2024-08-06T15:08:00Z">
              <w:tcPr>
                <w:tcW w:w="869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sz w:val="18"/>
                <w:szCs w:val="18"/>
                <w:rPrChange w:id="1066" w:author="ysgz" w:date="2024-08-05T18:08:00Z">
                  <w:rPr>
                    <w:rFonts w:ascii="宋体" w:hAnsi="宋体" w:eastAsia="宋体" w:cs="宋体"/>
                    <w:color w:val="FF0000"/>
                    <w:sz w:val="22"/>
                    <w:szCs w:val="22"/>
                  </w:rPr>
                </w:rPrChange>
              </w:rPr>
              <w:pPrChange w:id="1065" w:author="ysgz" w:date="2024-08-09T15:48:00Z">
                <w:pPr>
                  <w:widowControl/>
                  <w:textAlignment w:val="center"/>
                </w:pPr>
              </w:pPrChange>
            </w:pPr>
            <w:r>
              <w:rPr>
                <w:rFonts w:hint="eastAsia" w:ascii="仿宋_GB2312" w:hAnsi="仿宋_GB2312" w:eastAsia="仿宋_GB2312" w:cs="仿宋_GB2312"/>
                <w:color w:val="000000"/>
                <w:kern w:val="2"/>
                <w:sz w:val="18"/>
                <w:szCs w:val="18"/>
                <w:lang w:bidi="ar"/>
                <w:rPrChange w:id="1067" w:author="ysgz" w:date="2024-08-05T18:08:00Z">
                  <w:rPr>
                    <w:rFonts w:hint="eastAsia" w:ascii="仿宋_GB2312" w:hAnsi="宋体" w:eastAsia="仿宋_GB2312" w:cs="仿宋_GB2312"/>
                    <w:color w:val="000000"/>
                    <w:kern w:val="0"/>
                    <w:sz w:val="24"/>
                    <w:lang w:bidi="ar"/>
                  </w:rPr>
                </w:rPrChange>
              </w:rPr>
              <w:t>市级自建：市级建设</w:t>
            </w:r>
            <w:r>
              <w:rPr>
                <w:rFonts w:hint="eastAsia" w:ascii="仿宋_GB2312" w:hAnsi="仿宋_GB2312" w:eastAsia="仿宋_GB2312" w:cs="仿宋_GB2312"/>
                <w:color w:val="000000"/>
                <w:kern w:val="2"/>
                <w:sz w:val="18"/>
                <w:szCs w:val="18"/>
                <w:lang w:bidi="ar"/>
                <w:rPrChange w:id="1068" w:author="ysgz" w:date="2024-08-05T18:08:00Z">
                  <w:rPr>
                    <w:rFonts w:hint="eastAsia" w:ascii="仿宋_GB2312" w:hAnsi="宋体" w:eastAsia="仿宋_GB2312" w:cs="仿宋_GB2312"/>
                    <w:color w:val="000000"/>
                    <w:kern w:val="0"/>
                    <w:sz w:val="24"/>
                    <w:lang w:bidi="ar"/>
                  </w:rPr>
                </w:rPrChange>
              </w:rPr>
              <w:t>集成办平台</w:t>
            </w:r>
            <w:r>
              <w:rPr>
                <w:rFonts w:hint="eastAsia" w:ascii="仿宋_GB2312" w:hAnsi="仿宋_GB2312" w:eastAsia="仿宋_GB2312" w:cs="仿宋_GB2312"/>
                <w:color w:val="000000"/>
                <w:kern w:val="2"/>
                <w:sz w:val="18"/>
                <w:szCs w:val="18"/>
                <w:lang w:bidi="ar"/>
                <w:rPrChange w:id="1069" w:author="ysgz" w:date="2024-08-05T18:08:00Z">
                  <w:rPr>
                    <w:rFonts w:hint="eastAsia" w:ascii="仿宋_GB2312" w:hAnsi="宋体" w:eastAsia="仿宋_GB2312" w:cs="仿宋_GB2312"/>
                    <w:color w:val="000000"/>
                    <w:kern w:val="0"/>
                    <w:sz w:val="24"/>
                    <w:lang w:bidi="ar"/>
                  </w:rPr>
                </w:rPrChange>
              </w:rPr>
              <w:t>，对当前</w:t>
            </w:r>
            <w:r>
              <w:rPr>
                <w:rFonts w:hint="eastAsia" w:ascii="仿宋_GB2312" w:hAnsi="仿宋_GB2312" w:eastAsia="仿宋_GB2312" w:cs="仿宋_GB2312"/>
                <w:color w:val="000000"/>
                <w:kern w:val="2"/>
                <w:sz w:val="18"/>
                <w:szCs w:val="18"/>
                <w:lang w:bidi="ar"/>
                <w:rPrChange w:id="1070" w:author="ysgz" w:date="2024-08-05T18:08:00Z">
                  <w:rPr>
                    <w:rFonts w:hint="eastAsia" w:ascii="仿宋_GB2312" w:hAnsi="宋体" w:eastAsia="仿宋_GB2312" w:cs="仿宋_GB2312"/>
                    <w:color w:val="000000"/>
                    <w:kern w:val="0"/>
                    <w:sz w:val="24"/>
                    <w:lang w:bidi="ar"/>
                  </w:rPr>
                </w:rPrChange>
              </w:rPr>
              <w:t>集成办</w:t>
            </w:r>
            <w:r>
              <w:rPr>
                <w:rFonts w:hint="eastAsia" w:ascii="仿宋_GB2312" w:hAnsi="仿宋_GB2312" w:eastAsia="仿宋_GB2312" w:cs="仿宋_GB2312"/>
                <w:color w:val="000000"/>
                <w:kern w:val="2"/>
                <w:sz w:val="18"/>
                <w:szCs w:val="18"/>
                <w:lang w:bidi="ar"/>
                <w:rPrChange w:id="1071" w:author="ysgz" w:date="2024-08-05T18:08:00Z">
                  <w:rPr>
                    <w:rFonts w:hint="eastAsia" w:ascii="仿宋_GB2312" w:hAnsi="宋体" w:eastAsia="仿宋_GB2312" w:cs="仿宋_GB2312"/>
                    <w:color w:val="000000"/>
                    <w:kern w:val="0"/>
                    <w:sz w:val="24"/>
                    <w:lang w:bidi="ar"/>
                  </w:rPr>
                </w:rPrChange>
              </w:rPr>
              <w:t>进行梳理、上线。县（市、区）仍可自行建设。</w:t>
            </w:r>
          </w:p>
        </w:tc>
        <w:tc>
          <w:tcPr>
            <w:tcW w:w="7440" w:type="dxa"/>
            <w:vMerge w:val="continue"/>
            <w:tcBorders>
              <w:left w:val="single" w:color="auto" w:sz="4" w:space="0"/>
              <w:right w:val="single" w:color="000000" w:sz="4" w:space="0"/>
            </w:tcBorders>
            <w:shd w:val="clear" w:color="auto" w:fill="auto"/>
            <w:vAlign w:val="center"/>
            <w:tcPrChange w:id="1072" w:author="ysgz" w:date="2024-08-06T15:08:00Z">
              <w:tcPr>
                <w:tcW w:w="7401" w:type="dxa"/>
                <w:vMerge w:val="continue"/>
                <w:tcBorders>
                  <w:left w:val="single" w:color="auto" w:sz="4" w:space="0"/>
                  <w:right w:val="single" w:color="000000" w:sz="4" w:space="0"/>
                </w:tcBorders>
                <w:shd w:val="clear" w:color="auto" w:fill="auto"/>
                <w:vAlign w:val="center"/>
              </w:tcPr>
            </w:tcPrChange>
          </w:tcPr>
          <w:p>
            <w:pPr>
              <w:widowControl/>
              <w:spacing w:line="260" w:lineRule="exact"/>
              <w:jc w:val="center"/>
              <w:rPr>
                <w:rFonts w:ascii="宋体" w:hAnsi="宋体" w:eastAsia="宋体" w:cs="宋体"/>
                <w:color w:val="FF0000"/>
                <w:sz w:val="18"/>
                <w:szCs w:val="18"/>
                <w:rPrChange w:id="1074" w:author="ysgz" w:date="2024-08-05T18:08:00Z">
                  <w:rPr>
                    <w:rFonts w:ascii="宋体" w:hAnsi="宋体" w:eastAsia="宋体" w:cs="宋体"/>
                    <w:color w:val="FF0000"/>
                    <w:sz w:val="22"/>
                    <w:szCs w:val="22"/>
                  </w:rPr>
                </w:rPrChange>
              </w:rPr>
              <w:pPrChange w:id="1073" w:author="ysgz" w:date="2024-08-09T15:48:00Z">
                <w:pPr>
                  <w:jc w:val="center"/>
                </w:pPr>
              </w:pPrChange>
            </w:pPr>
          </w:p>
        </w:tc>
      </w:tr>
      <w:tr>
        <w:tblPrEx>
          <w:tblCellMar>
            <w:top w:w="0" w:type="dxa"/>
            <w:left w:w="108" w:type="dxa"/>
            <w:bottom w:w="0" w:type="dxa"/>
            <w:right w:w="108" w:type="dxa"/>
          </w:tblCellMar>
          <w:tblPrExChange w:id="1075" w:author="ysgz" w:date="2024-08-06T15:08:00Z">
            <w:tblPrEx>
              <w:tblCellMar>
                <w:top w:w="0" w:type="dxa"/>
                <w:left w:w="108" w:type="dxa"/>
                <w:bottom w:w="0" w:type="dxa"/>
                <w:right w:w="108" w:type="dxa"/>
              </w:tblCellMar>
            </w:tblPrEx>
          </w:tblPrExChange>
        </w:tblPrEx>
        <w:trPr>
          <w:trHeight w:val="461"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6"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078" w:author="ysgz" w:date="2024-08-05T18:08:00Z">
                  <w:rPr>
                    <w:rFonts w:ascii="宋体" w:hAnsi="宋体" w:eastAsia="宋体" w:cs="宋体"/>
                    <w:color w:val="000000"/>
                    <w:sz w:val="22"/>
                    <w:szCs w:val="22"/>
                  </w:rPr>
                </w:rPrChange>
              </w:rPr>
              <w:pPrChange w:id="1077" w:author="ysgz" w:date="2024-08-09T15:48:00Z">
                <w:pPr>
                  <w:widowControl/>
                  <w:jc w:val="center"/>
                  <w:textAlignment w:val="center"/>
                </w:pPr>
              </w:pPrChange>
            </w:pPr>
            <w:r>
              <w:rPr>
                <w:rFonts w:ascii="宋体" w:hAnsi="宋体" w:eastAsia="宋体" w:cs="宋体"/>
                <w:color w:val="000000"/>
                <w:kern w:val="0"/>
                <w:sz w:val="18"/>
                <w:szCs w:val="18"/>
                <w:lang w:bidi="ar"/>
                <w:rPrChange w:id="1079" w:author="ysgz" w:date="2024-08-05T18:08:00Z">
                  <w:rPr>
                    <w:rFonts w:ascii="宋体" w:hAnsi="宋体" w:eastAsia="宋体" w:cs="宋体"/>
                    <w:color w:val="000000"/>
                    <w:kern w:val="0"/>
                    <w:sz w:val="22"/>
                    <w:szCs w:val="22"/>
                    <w:lang w:bidi="ar"/>
                  </w:rPr>
                </w:rPrChange>
              </w:rPr>
              <w:t>5</w:t>
            </w:r>
          </w:p>
        </w:tc>
        <w:tc>
          <w:tcPr>
            <w:tcW w:w="30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Change w:id="1080" w:author="ysgz" w:date="2024-08-06T15:08:00Z">
              <w:tcPr>
                <w:tcW w:w="29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tcPrChange>
          </w:tcPr>
          <w:p>
            <w:pPr>
              <w:spacing w:line="260" w:lineRule="exact"/>
              <w:jc w:val="center"/>
              <w:rPr>
                <w:rFonts w:ascii="宋体" w:hAnsi="宋体" w:eastAsia="宋体" w:cs="宋体"/>
                <w:color w:val="FF0000"/>
                <w:sz w:val="18"/>
                <w:szCs w:val="18"/>
                <w:rPrChange w:id="1082" w:author="ysgz" w:date="2024-08-05T18:08:00Z">
                  <w:rPr>
                    <w:rFonts w:ascii="宋体" w:hAnsi="宋体" w:eastAsia="宋体" w:cs="宋体"/>
                    <w:color w:val="FF0000"/>
                    <w:sz w:val="22"/>
                    <w:szCs w:val="22"/>
                  </w:rPr>
                </w:rPrChange>
              </w:rPr>
              <w:pPrChange w:id="1081" w:author="ysgz" w:date="2024-08-09T15:48:00Z">
                <w:pPr>
                  <w:jc w:val="center"/>
                </w:pPr>
              </w:pPrChange>
            </w:pP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Change w:id="1083" w:author="ysgz" w:date="2024-08-06T15:08:00Z">
              <w:tcPr>
                <w:tcW w:w="869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sz w:val="18"/>
                <w:szCs w:val="18"/>
                <w:rPrChange w:id="1085" w:author="ysgz" w:date="2024-08-05T18:08:00Z">
                  <w:rPr>
                    <w:rFonts w:ascii="宋体" w:hAnsi="宋体" w:eastAsia="宋体" w:cs="宋体"/>
                    <w:color w:val="FF0000"/>
                    <w:sz w:val="22"/>
                    <w:szCs w:val="22"/>
                  </w:rPr>
                </w:rPrChange>
              </w:rPr>
              <w:pPrChange w:id="1084" w:author="ysgz" w:date="2024-08-09T15:48:00Z">
                <w:pPr>
                  <w:widowControl/>
                  <w:textAlignment w:val="center"/>
                </w:pPr>
              </w:pPrChange>
            </w:pPr>
            <w:r>
              <w:rPr>
                <w:rFonts w:hint="eastAsia" w:ascii="仿宋_GB2312" w:hAnsi="仿宋_GB2312" w:eastAsia="仿宋_GB2312" w:cs="仿宋_GB2312"/>
                <w:color w:val="000000"/>
                <w:kern w:val="2"/>
                <w:sz w:val="18"/>
                <w:szCs w:val="18"/>
                <w:lang w:bidi="ar"/>
                <w:rPrChange w:id="1086" w:author="ysgz" w:date="2024-08-05T18:08:00Z">
                  <w:rPr>
                    <w:rFonts w:hint="eastAsia" w:ascii="仿宋_GB2312" w:hAnsi="宋体" w:eastAsia="仿宋_GB2312" w:cs="仿宋_GB2312"/>
                    <w:color w:val="000000"/>
                    <w:kern w:val="0"/>
                    <w:sz w:val="24"/>
                    <w:lang w:bidi="ar"/>
                  </w:rPr>
                </w:rPrChange>
              </w:rPr>
              <w:t>市级统建：市级统一建设</w:t>
            </w:r>
            <w:r>
              <w:rPr>
                <w:rFonts w:hint="eastAsia" w:ascii="仿宋_GB2312" w:hAnsi="仿宋_GB2312" w:eastAsia="仿宋_GB2312" w:cs="仿宋_GB2312"/>
                <w:color w:val="000000"/>
                <w:kern w:val="2"/>
                <w:sz w:val="18"/>
                <w:szCs w:val="18"/>
                <w:lang w:bidi="ar"/>
                <w:rPrChange w:id="1087" w:author="ysgz" w:date="2024-08-05T18:08:00Z">
                  <w:rPr>
                    <w:rFonts w:hint="eastAsia" w:ascii="仿宋_GB2312" w:hAnsi="宋体" w:eastAsia="仿宋_GB2312" w:cs="仿宋_GB2312"/>
                    <w:color w:val="000000"/>
                    <w:kern w:val="0"/>
                    <w:sz w:val="24"/>
                    <w:lang w:bidi="ar"/>
                  </w:rPr>
                </w:rPrChange>
              </w:rPr>
              <w:t>集成办平台</w:t>
            </w:r>
            <w:r>
              <w:rPr>
                <w:rFonts w:hint="eastAsia" w:ascii="仿宋_GB2312" w:hAnsi="仿宋_GB2312" w:eastAsia="仿宋_GB2312" w:cs="仿宋_GB2312"/>
                <w:color w:val="000000"/>
                <w:kern w:val="2"/>
                <w:sz w:val="18"/>
                <w:szCs w:val="18"/>
                <w:lang w:bidi="ar"/>
                <w:rPrChange w:id="1088" w:author="ysgz" w:date="2024-08-05T18:08:00Z">
                  <w:rPr>
                    <w:rFonts w:hint="eastAsia" w:ascii="仿宋_GB2312" w:hAnsi="宋体" w:eastAsia="仿宋_GB2312" w:cs="仿宋_GB2312"/>
                    <w:color w:val="000000"/>
                    <w:kern w:val="0"/>
                    <w:sz w:val="24"/>
                    <w:lang w:bidi="ar"/>
                  </w:rPr>
                </w:rPrChange>
              </w:rPr>
              <w:t>、统一业务规范，县（市、区）使用市级平台完成配置，上线运行。</w:t>
            </w:r>
          </w:p>
        </w:tc>
        <w:tc>
          <w:tcPr>
            <w:tcW w:w="7440" w:type="dxa"/>
            <w:vMerge w:val="continue"/>
            <w:tcBorders>
              <w:left w:val="single" w:color="auto" w:sz="4" w:space="0"/>
              <w:right w:val="single" w:color="000000" w:sz="4" w:space="0"/>
            </w:tcBorders>
            <w:shd w:val="clear" w:color="auto" w:fill="auto"/>
            <w:vAlign w:val="center"/>
            <w:tcPrChange w:id="1089" w:author="ysgz" w:date="2024-08-06T15:08:00Z">
              <w:tcPr>
                <w:tcW w:w="7401" w:type="dxa"/>
                <w:vMerge w:val="continue"/>
                <w:tcBorders>
                  <w:left w:val="single" w:color="auto" w:sz="4" w:space="0"/>
                  <w:right w:val="single" w:color="000000" w:sz="4" w:space="0"/>
                </w:tcBorders>
                <w:shd w:val="clear" w:color="auto" w:fill="auto"/>
                <w:vAlign w:val="center"/>
              </w:tcPr>
            </w:tcPrChange>
          </w:tcPr>
          <w:p>
            <w:pPr>
              <w:widowControl/>
              <w:spacing w:line="260" w:lineRule="exact"/>
              <w:jc w:val="center"/>
              <w:rPr>
                <w:rFonts w:ascii="宋体" w:hAnsi="宋体" w:eastAsia="宋体" w:cs="宋体"/>
                <w:color w:val="FF0000"/>
                <w:sz w:val="18"/>
                <w:szCs w:val="18"/>
                <w:rPrChange w:id="1091" w:author="ysgz" w:date="2024-08-05T18:08:00Z">
                  <w:rPr>
                    <w:rFonts w:ascii="宋体" w:hAnsi="宋体" w:eastAsia="宋体" w:cs="宋体"/>
                    <w:color w:val="FF0000"/>
                    <w:sz w:val="22"/>
                    <w:szCs w:val="22"/>
                  </w:rPr>
                </w:rPrChange>
              </w:rPr>
              <w:pPrChange w:id="1090" w:author="ysgz" w:date="2024-08-09T15:48:00Z">
                <w:pPr>
                  <w:jc w:val="center"/>
                </w:pPr>
              </w:pPrChange>
            </w:pPr>
          </w:p>
        </w:tc>
      </w:tr>
      <w:tr>
        <w:tblPrEx>
          <w:tblCellMar>
            <w:top w:w="0" w:type="dxa"/>
            <w:left w:w="108" w:type="dxa"/>
            <w:bottom w:w="0" w:type="dxa"/>
            <w:right w:w="108" w:type="dxa"/>
          </w:tblCellMar>
          <w:tblPrExChange w:id="1092" w:author="ysgz" w:date="2024-08-06T15:08:00Z">
            <w:tblPrEx>
              <w:tblCellMar>
                <w:top w:w="0" w:type="dxa"/>
                <w:left w:w="108" w:type="dxa"/>
                <w:bottom w:w="0" w:type="dxa"/>
                <w:right w:w="108" w:type="dxa"/>
              </w:tblCellMar>
            </w:tblPrEx>
          </w:tblPrExChange>
        </w:tblPrEx>
        <w:trPr>
          <w:trHeight w:val="431"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3"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095" w:author="ysgz" w:date="2024-08-05T18:08:00Z">
                  <w:rPr>
                    <w:rFonts w:ascii="宋体" w:hAnsi="宋体" w:eastAsia="宋体" w:cs="宋体"/>
                    <w:color w:val="000000"/>
                    <w:sz w:val="22"/>
                    <w:szCs w:val="22"/>
                  </w:rPr>
                </w:rPrChange>
              </w:rPr>
              <w:pPrChange w:id="1094" w:author="ysgz" w:date="2024-08-09T15:48:00Z">
                <w:pPr>
                  <w:widowControl/>
                  <w:jc w:val="center"/>
                  <w:textAlignment w:val="center"/>
                </w:pPr>
              </w:pPrChange>
            </w:pPr>
            <w:r>
              <w:rPr>
                <w:rFonts w:ascii="宋体" w:hAnsi="宋体" w:eastAsia="宋体" w:cs="宋体"/>
                <w:color w:val="000000"/>
                <w:kern w:val="0"/>
                <w:sz w:val="18"/>
                <w:szCs w:val="18"/>
                <w:lang w:bidi="ar"/>
                <w:rPrChange w:id="1096" w:author="ysgz" w:date="2024-08-05T18:08:00Z">
                  <w:rPr>
                    <w:rFonts w:ascii="宋体" w:hAnsi="宋体" w:eastAsia="宋体" w:cs="宋体"/>
                    <w:color w:val="000000"/>
                    <w:kern w:val="0"/>
                    <w:sz w:val="22"/>
                    <w:szCs w:val="22"/>
                    <w:lang w:bidi="ar"/>
                  </w:rPr>
                </w:rPrChange>
              </w:rPr>
              <w:t>6</w:t>
            </w:r>
          </w:p>
        </w:tc>
        <w:tc>
          <w:tcPr>
            <w:tcW w:w="30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Change w:id="1097" w:author="ysgz" w:date="2024-08-06T15:08:00Z">
              <w:tcPr>
                <w:tcW w:w="29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tcPrChange>
          </w:tcPr>
          <w:p>
            <w:pPr>
              <w:spacing w:line="260" w:lineRule="exact"/>
              <w:jc w:val="center"/>
              <w:rPr>
                <w:rFonts w:ascii="宋体" w:hAnsi="宋体" w:eastAsia="宋体" w:cs="宋体"/>
                <w:color w:val="FF0000"/>
                <w:sz w:val="18"/>
                <w:szCs w:val="18"/>
                <w:rPrChange w:id="1099" w:author="ysgz" w:date="2024-08-05T18:08:00Z">
                  <w:rPr>
                    <w:rFonts w:ascii="宋体" w:hAnsi="宋体" w:eastAsia="宋体" w:cs="宋体"/>
                    <w:color w:val="FF0000"/>
                    <w:sz w:val="22"/>
                    <w:szCs w:val="22"/>
                  </w:rPr>
                </w:rPrChange>
              </w:rPr>
              <w:pPrChange w:id="1098" w:author="ysgz" w:date="2024-08-09T15:48:00Z">
                <w:pPr>
                  <w:jc w:val="center"/>
                </w:pPr>
              </w:pPrChange>
            </w:pP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Change w:id="1100" w:author="ysgz" w:date="2024-08-06T15:08:00Z">
              <w:tcPr>
                <w:tcW w:w="869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60" w:lineRule="exact"/>
              <w:textAlignment w:val="center"/>
              <w:rPr>
                <w:rFonts w:ascii="宋体" w:hAnsi="宋体" w:eastAsia="宋体" w:cs="宋体"/>
                <w:color w:val="FF0000"/>
                <w:sz w:val="18"/>
                <w:szCs w:val="18"/>
                <w:rPrChange w:id="1102" w:author="ysgz" w:date="2024-08-05T18:08:00Z">
                  <w:rPr>
                    <w:rFonts w:ascii="宋体" w:hAnsi="宋体" w:eastAsia="宋体" w:cs="宋体"/>
                    <w:color w:val="FF0000"/>
                    <w:sz w:val="22"/>
                    <w:szCs w:val="22"/>
                  </w:rPr>
                </w:rPrChange>
              </w:rPr>
              <w:pPrChange w:id="1101" w:author="ysgz" w:date="2024-08-09T15:48:00Z">
                <w:pPr>
                  <w:widowControl/>
                  <w:textAlignment w:val="center"/>
                </w:pPr>
              </w:pPrChange>
            </w:pPr>
            <w:r>
              <w:rPr>
                <w:rFonts w:hint="eastAsia" w:ascii="仿宋_GB2312" w:hAnsi="宋体" w:eastAsia="仿宋_GB2312" w:cs="仿宋_GB2312"/>
                <w:color w:val="000000"/>
                <w:kern w:val="0"/>
                <w:sz w:val="18"/>
                <w:szCs w:val="18"/>
                <w:lang w:bidi="ar"/>
                <w:rPrChange w:id="1103" w:author="ysgz" w:date="2024-08-05T18:08:00Z">
                  <w:rPr>
                    <w:rFonts w:hint="eastAsia" w:ascii="仿宋_GB2312" w:hAnsi="宋体" w:eastAsia="仿宋_GB2312" w:cs="仿宋_GB2312"/>
                    <w:color w:val="000000"/>
                    <w:kern w:val="0"/>
                    <w:sz w:val="24"/>
                    <w:lang w:bidi="ar"/>
                  </w:rPr>
                </w:rPrChange>
              </w:rPr>
              <w:t>区县自建：县（市、区）建设</w:t>
            </w:r>
            <w:r>
              <w:rPr>
                <w:rFonts w:hint="eastAsia" w:ascii="仿宋_GB2312" w:hAnsi="宋体" w:eastAsia="仿宋_GB2312" w:cs="仿宋_GB2312"/>
                <w:color w:val="000000"/>
                <w:kern w:val="0"/>
                <w:sz w:val="18"/>
                <w:szCs w:val="18"/>
                <w:lang w:bidi="ar"/>
                <w:rPrChange w:id="1104" w:author="ysgz" w:date="2024-08-05T18:08:00Z">
                  <w:rPr>
                    <w:rFonts w:hint="eastAsia" w:ascii="仿宋_GB2312" w:hAnsi="宋体" w:eastAsia="仿宋_GB2312" w:cs="仿宋_GB2312"/>
                    <w:color w:val="000000"/>
                    <w:kern w:val="0"/>
                    <w:sz w:val="24"/>
                    <w:lang w:bidi="ar"/>
                  </w:rPr>
                </w:rPrChange>
              </w:rPr>
              <w:t>集成办平台</w:t>
            </w:r>
            <w:r>
              <w:rPr>
                <w:rFonts w:hint="eastAsia" w:ascii="仿宋_GB2312" w:hAnsi="宋体" w:eastAsia="仿宋_GB2312" w:cs="仿宋_GB2312"/>
                <w:color w:val="000000"/>
                <w:kern w:val="0"/>
                <w:sz w:val="18"/>
                <w:szCs w:val="18"/>
                <w:lang w:bidi="ar"/>
                <w:rPrChange w:id="1105" w:author="ysgz" w:date="2024-08-05T18:08:00Z">
                  <w:rPr>
                    <w:rFonts w:hint="eastAsia" w:ascii="仿宋_GB2312" w:hAnsi="宋体" w:eastAsia="仿宋_GB2312" w:cs="仿宋_GB2312"/>
                    <w:color w:val="000000"/>
                    <w:kern w:val="0"/>
                    <w:sz w:val="24"/>
                    <w:lang w:bidi="ar"/>
                  </w:rPr>
                </w:rPrChange>
              </w:rPr>
              <w:t>，对当前</w:t>
            </w:r>
            <w:r>
              <w:rPr>
                <w:rFonts w:hint="eastAsia" w:ascii="仿宋_GB2312" w:hAnsi="宋体" w:eastAsia="仿宋_GB2312" w:cs="仿宋_GB2312"/>
                <w:color w:val="000000"/>
                <w:kern w:val="0"/>
                <w:sz w:val="18"/>
                <w:szCs w:val="18"/>
                <w:lang w:bidi="ar"/>
                <w:rPrChange w:id="1106" w:author="ysgz" w:date="2024-08-05T18:08:00Z">
                  <w:rPr>
                    <w:rFonts w:hint="eastAsia" w:ascii="仿宋_GB2312" w:hAnsi="宋体" w:eastAsia="仿宋_GB2312" w:cs="仿宋_GB2312"/>
                    <w:color w:val="000000"/>
                    <w:kern w:val="0"/>
                    <w:sz w:val="24"/>
                    <w:lang w:bidi="ar"/>
                  </w:rPr>
                </w:rPrChange>
              </w:rPr>
              <w:t>集成办</w:t>
            </w:r>
            <w:r>
              <w:rPr>
                <w:rFonts w:hint="eastAsia" w:ascii="仿宋_GB2312" w:hAnsi="宋体" w:eastAsia="仿宋_GB2312" w:cs="仿宋_GB2312"/>
                <w:color w:val="000000"/>
                <w:kern w:val="0"/>
                <w:sz w:val="18"/>
                <w:szCs w:val="18"/>
                <w:lang w:bidi="ar"/>
                <w:rPrChange w:id="1107" w:author="ysgz" w:date="2024-08-05T18:08:00Z">
                  <w:rPr>
                    <w:rFonts w:hint="eastAsia" w:ascii="仿宋_GB2312" w:hAnsi="宋体" w:eastAsia="仿宋_GB2312" w:cs="仿宋_GB2312"/>
                    <w:color w:val="000000"/>
                    <w:kern w:val="0"/>
                    <w:sz w:val="24"/>
                    <w:lang w:bidi="ar"/>
                  </w:rPr>
                </w:rPrChange>
              </w:rPr>
              <w:t>进行梳理、上线。</w:t>
            </w:r>
          </w:p>
        </w:tc>
        <w:tc>
          <w:tcPr>
            <w:tcW w:w="7440" w:type="dxa"/>
            <w:vMerge w:val="continue"/>
            <w:tcBorders>
              <w:left w:val="single" w:color="auto" w:sz="4" w:space="0"/>
              <w:bottom w:val="single" w:color="000000" w:sz="4" w:space="0"/>
              <w:right w:val="single" w:color="000000" w:sz="4" w:space="0"/>
            </w:tcBorders>
            <w:shd w:val="clear" w:color="auto" w:fill="auto"/>
            <w:vAlign w:val="center"/>
            <w:tcPrChange w:id="1108" w:author="ysgz" w:date="2024-08-06T15:08:00Z">
              <w:tcPr>
                <w:tcW w:w="7401" w:type="dxa"/>
                <w:vMerge w:val="continue"/>
                <w:tcBorders>
                  <w:left w:val="single" w:color="auto" w:sz="4" w:space="0"/>
                  <w:bottom w:val="single" w:color="000000" w:sz="4" w:space="0"/>
                  <w:right w:val="single" w:color="000000" w:sz="4" w:space="0"/>
                </w:tcBorders>
                <w:shd w:val="clear" w:color="auto" w:fill="auto"/>
                <w:vAlign w:val="center"/>
              </w:tcPr>
            </w:tcPrChange>
          </w:tcPr>
          <w:p>
            <w:pPr>
              <w:widowControl/>
              <w:spacing w:line="260" w:lineRule="exact"/>
              <w:jc w:val="center"/>
              <w:rPr>
                <w:rFonts w:ascii="宋体" w:hAnsi="宋体" w:eastAsia="宋体" w:cs="宋体"/>
                <w:color w:val="FF0000"/>
                <w:sz w:val="18"/>
                <w:szCs w:val="18"/>
                <w:rPrChange w:id="1110" w:author="ysgz" w:date="2024-08-05T18:08:00Z">
                  <w:rPr>
                    <w:rFonts w:ascii="宋体" w:hAnsi="宋体" w:eastAsia="宋体" w:cs="宋体"/>
                    <w:color w:val="FF0000"/>
                    <w:sz w:val="22"/>
                    <w:szCs w:val="22"/>
                  </w:rPr>
                </w:rPrChange>
              </w:rPr>
              <w:pPrChange w:id="1109" w:author="ysgz" w:date="2024-08-09T15:48:00Z">
                <w:pPr>
                  <w:jc w:val="center"/>
                </w:pPr>
              </w:pPrChange>
            </w:pPr>
          </w:p>
        </w:tc>
      </w:tr>
      <w:tr>
        <w:tblPrEx>
          <w:tblCellMar>
            <w:top w:w="0" w:type="dxa"/>
            <w:left w:w="108" w:type="dxa"/>
            <w:bottom w:w="0" w:type="dxa"/>
            <w:right w:w="108" w:type="dxa"/>
          </w:tblCellMar>
          <w:tblPrExChange w:id="1111" w:author="ysgz" w:date="2024-08-09T15:45:00Z">
            <w:tblPrEx>
              <w:tblCellMar>
                <w:top w:w="0" w:type="dxa"/>
                <w:left w:w="108" w:type="dxa"/>
                <w:bottom w:w="0" w:type="dxa"/>
                <w:right w:w="108" w:type="dxa"/>
              </w:tblCellMar>
            </w:tblPrEx>
          </w:tblPrExChange>
        </w:tblPrEx>
        <w:trPr>
          <w:trHeight w:val="756" w:hRule="atLeast"/>
        </w:trPr>
        <w:tc>
          <w:tcPr>
            <w:tcW w:w="20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112" w:author="ysgz" w:date="2024-08-09T15:45:00Z">
              <w:tcPr>
                <w:tcW w:w="20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tcPrChange>
          </w:tcPr>
          <w:p>
            <w:pPr>
              <w:widowControl/>
              <w:jc w:val="center"/>
              <w:textAlignment w:val="bottom"/>
              <w:rPr>
                <w:rFonts w:ascii="方正小标宋简体" w:hAnsi="方正小标宋简体" w:eastAsia="方正小标宋简体" w:cs="方正小标宋简体"/>
                <w:color w:val="000000"/>
                <w:sz w:val="18"/>
                <w:szCs w:val="18"/>
                <w:rPrChange w:id="1113" w:author="ysgz" w:date="2024-08-05T18:08:00Z">
                  <w:rPr>
                    <w:rFonts w:ascii="方正小标宋简体" w:hAnsi="方正小标宋简体" w:eastAsia="方正小标宋简体" w:cs="方正小标宋简体"/>
                    <w:color w:val="000000"/>
                    <w:sz w:val="22"/>
                    <w:szCs w:val="22"/>
                  </w:rPr>
                </w:rPrChange>
              </w:rPr>
            </w:pPr>
            <w:r>
              <w:rPr>
                <w:rFonts w:hint="eastAsia" w:ascii="方正小标宋简体" w:hAnsi="方正小标宋简体" w:eastAsia="方正小标宋简体" w:cs="方正小标宋简体"/>
                <w:color w:val="000000"/>
                <w:kern w:val="0"/>
                <w:sz w:val="28"/>
                <w:szCs w:val="28"/>
                <w:lang w:bidi="ar"/>
                <w:rPrChange w:id="1114" w:author="ysgz" w:date="2024-08-09T15:45:00Z">
                  <w:rPr>
                    <w:rFonts w:hint="eastAsia" w:ascii="方正小标宋简体" w:hAnsi="方正小标宋简体" w:eastAsia="方正小标宋简体" w:cs="方正小标宋简体"/>
                    <w:color w:val="000000"/>
                    <w:kern w:val="0"/>
                    <w:sz w:val="22"/>
                    <w:szCs w:val="22"/>
                    <w:lang w:bidi="ar"/>
                  </w:rPr>
                </w:rPrChange>
              </w:rPr>
              <w:t>集成办</w:t>
            </w:r>
            <w:r>
              <w:rPr>
                <w:rFonts w:hint="eastAsia" w:ascii="方正小标宋简体" w:hAnsi="方正小标宋简体" w:eastAsia="方正小标宋简体" w:cs="方正小标宋简体"/>
                <w:color w:val="000000"/>
                <w:kern w:val="0"/>
                <w:sz w:val="28"/>
                <w:szCs w:val="28"/>
                <w:lang w:bidi="ar"/>
                <w:rPrChange w:id="1115" w:author="ysgz" w:date="2024-08-09T15:45:00Z">
                  <w:rPr>
                    <w:rFonts w:hint="eastAsia" w:ascii="方正小标宋简体" w:hAnsi="方正小标宋简体" w:eastAsia="方正小标宋简体" w:cs="方正小标宋简体"/>
                    <w:color w:val="000000"/>
                    <w:kern w:val="0"/>
                    <w:sz w:val="22"/>
                    <w:szCs w:val="22"/>
                    <w:lang w:bidi="ar"/>
                  </w:rPr>
                </w:rPrChange>
              </w:rPr>
              <w:t>实施清单扩展信息</w:t>
            </w:r>
          </w:p>
        </w:tc>
      </w:tr>
      <w:tr>
        <w:tblPrEx>
          <w:tblCellMar>
            <w:top w:w="0" w:type="dxa"/>
            <w:left w:w="108" w:type="dxa"/>
            <w:bottom w:w="0" w:type="dxa"/>
            <w:right w:w="108" w:type="dxa"/>
          </w:tblCellMar>
          <w:tblPrExChange w:id="1116" w:author="ysgz" w:date="2024-08-09T15:46:00Z">
            <w:tblPrEx>
              <w:tblCellMar>
                <w:top w:w="0" w:type="dxa"/>
                <w:left w:w="108" w:type="dxa"/>
                <w:bottom w:w="0" w:type="dxa"/>
                <w:right w:w="108" w:type="dxa"/>
              </w:tblCellMar>
            </w:tblPrEx>
          </w:tblPrExChange>
        </w:tblPrEx>
        <w:trPr>
          <w:trHeight w:val="55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7" w:author="ysgz" w:date="2024-08-09T15:46: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118" w:author="ysgz" w:date="2024-08-05T18:08:00Z">
                  <w:rPr>
                    <w:rFonts w:ascii="宋体" w:hAnsi="宋体" w:eastAsia="宋体" w:cs="宋体"/>
                    <w:color w:val="000000"/>
                    <w:sz w:val="22"/>
                    <w:szCs w:val="22"/>
                  </w:rPr>
                </w:rPrChange>
              </w:rPr>
            </w:pPr>
            <w:r>
              <w:rPr>
                <w:rFonts w:hint="eastAsia" w:ascii="宋体" w:hAnsi="宋体" w:eastAsia="宋体" w:cs="宋体"/>
                <w:b/>
                <w:bCs/>
                <w:color w:val="000000"/>
                <w:kern w:val="0"/>
                <w:sz w:val="18"/>
                <w:szCs w:val="18"/>
                <w:lang w:bidi="ar"/>
                <w:rPrChange w:id="1119" w:author="ysgz" w:date="2024-08-05T18:08:00Z">
                  <w:rPr>
                    <w:rFonts w:hint="eastAsia" w:ascii="宋体" w:hAnsi="宋体" w:eastAsia="宋体" w:cs="宋体"/>
                    <w:b/>
                    <w:bCs/>
                    <w:color w:val="000000"/>
                    <w:kern w:val="0"/>
                    <w:sz w:val="24"/>
                    <w:lang w:bidi="ar"/>
                  </w:rPr>
                </w:rPrChange>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120" w:author="ysgz" w:date="2024-08-09T15:46: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1121" w:author="ysgz" w:date="2024-08-05T18:08:00Z">
                  <w:rPr>
                    <w:rFonts w:ascii="宋体" w:hAnsi="宋体" w:eastAsia="宋体" w:cs="宋体"/>
                    <w:b/>
                    <w:bCs/>
                    <w:color w:val="000000"/>
                    <w:sz w:val="22"/>
                    <w:szCs w:val="22"/>
                  </w:rPr>
                </w:rPrChange>
              </w:rPr>
            </w:pPr>
            <w:r>
              <w:rPr>
                <w:rFonts w:hint="eastAsia" w:ascii="宋体" w:hAnsi="宋体" w:eastAsia="宋体" w:cs="宋体"/>
                <w:b/>
                <w:bCs/>
                <w:color w:val="000000"/>
                <w:kern w:val="0"/>
                <w:sz w:val="18"/>
                <w:szCs w:val="18"/>
                <w:lang w:bidi="ar"/>
                <w:rPrChange w:id="1122" w:author="ysgz" w:date="2024-08-05T18:08:00Z">
                  <w:rPr>
                    <w:rFonts w:hint="eastAsia" w:ascii="宋体" w:hAnsi="宋体" w:eastAsia="宋体" w:cs="宋体"/>
                    <w:b/>
                    <w:bCs/>
                    <w:color w:val="000000"/>
                    <w:kern w:val="0"/>
                    <w:sz w:val="24"/>
                    <w:lang w:bidi="ar"/>
                  </w:rPr>
                </w:rPrChange>
              </w:rPr>
              <w:t>名称</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123" w:author="ysgz" w:date="2024-08-09T15:46: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b/>
                <w:bCs/>
                <w:color w:val="000000"/>
                <w:sz w:val="18"/>
                <w:szCs w:val="18"/>
                <w:rPrChange w:id="1125" w:author="ysgz" w:date="2024-08-05T18:08:00Z">
                  <w:rPr>
                    <w:rFonts w:ascii="宋体" w:hAnsi="宋体" w:eastAsia="宋体" w:cs="宋体"/>
                    <w:b/>
                    <w:bCs/>
                    <w:color w:val="000000"/>
                    <w:sz w:val="22"/>
                    <w:szCs w:val="22"/>
                  </w:rPr>
                </w:rPrChange>
              </w:rPr>
              <w:pPrChange w:id="1124" w:author="ysgz" w:date="2024-08-09T15:44:00Z">
                <w:pPr>
                  <w:widowControl/>
                  <w:jc w:val="center"/>
                  <w:textAlignment w:val="center"/>
                </w:pPr>
              </w:pPrChange>
            </w:pPr>
            <w:r>
              <w:rPr>
                <w:rFonts w:hint="eastAsia" w:ascii="宋体" w:hAnsi="宋体" w:eastAsia="宋体" w:cs="宋体"/>
                <w:b/>
                <w:bCs/>
                <w:color w:val="000000"/>
                <w:kern w:val="0"/>
                <w:sz w:val="18"/>
                <w:szCs w:val="18"/>
                <w:lang w:bidi="ar"/>
                <w:rPrChange w:id="1126" w:author="ysgz" w:date="2024-08-05T18:08:00Z">
                  <w:rPr>
                    <w:rFonts w:hint="eastAsia" w:ascii="宋体" w:hAnsi="宋体" w:eastAsia="宋体" w:cs="宋体"/>
                    <w:b/>
                    <w:bCs/>
                    <w:color w:val="000000"/>
                    <w:kern w:val="0"/>
                    <w:sz w:val="24"/>
                    <w:lang w:bidi="ar"/>
                  </w:rPr>
                </w:rPrChange>
              </w:rPr>
              <w:t>说明及要求</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127" w:author="ysgz" w:date="2024-08-09T15:46: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b/>
                <w:bCs/>
                <w:color w:val="000000"/>
                <w:sz w:val="18"/>
                <w:szCs w:val="18"/>
                <w:rPrChange w:id="1129" w:author="ysgz" w:date="2024-08-05T18:08:00Z">
                  <w:rPr>
                    <w:rFonts w:ascii="宋体" w:hAnsi="宋体" w:eastAsia="宋体" w:cs="宋体"/>
                    <w:b/>
                    <w:bCs/>
                    <w:color w:val="000000"/>
                    <w:sz w:val="22"/>
                    <w:szCs w:val="22"/>
                  </w:rPr>
                </w:rPrChange>
              </w:rPr>
              <w:pPrChange w:id="1128" w:author="ysgz" w:date="2024-08-09T15:44:00Z">
                <w:pPr>
                  <w:widowControl/>
                  <w:jc w:val="center"/>
                  <w:textAlignment w:val="center"/>
                </w:pPr>
              </w:pPrChange>
            </w:pPr>
            <w:r>
              <w:rPr>
                <w:rFonts w:hint="eastAsia" w:ascii="宋体" w:hAnsi="宋体" w:eastAsia="宋体" w:cs="宋体"/>
                <w:b/>
                <w:bCs/>
                <w:color w:val="000000"/>
                <w:sz w:val="18"/>
                <w:szCs w:val="18"/>
                <w:rPrChange w:id="1130" w:author="ysgz" w:date="2024-08-05T18:08:00Z">
                  <w:rPr>
                    <w:rFonts w:hint="eastAsia" w:ascii="宋体" w:hAnsi="宋体" w:eastAsia="宋体" w:cs="宋体"/>
                    <w:b/>
                    <w:bCs/>
                    <w:color w:val="000000"/>
                    <w:sz w:val="22"/>
                    <w:szCs w:val="22"/>
                  </w:rPr>
                </w:rPrChange>
              </w:rPr>
              <w:t>请根据“一件事”实际情况，直接在该栏目填写具体结果</w:t>
            </w:r>
          </w:p>
        </w:tc>
      </w:tr>
      <w:tr>
        <w:tblPrEx>
          <w:tblCellMar>
            <w:top w:w="0" w:type="dxa"/>
            <w:left w:w="108" w:type="dxa"/>
            <w:bottom w:w="0" w:type="dxa"/>
            <w:right w:w="108" w:type="dxa"/>
          </w:tblCellMar>
          <w:tblPrExChange w:id="1131" w:author="ysgz" w:date="2024-08-09T15:46:00Z">
            <w:tblPrEx>
              <w:tblCellMar>
                <w:top w:w="0" w:type="dxa"/>
                <w:left w:w="108" w:type="dxa"/>
                <w:bottom w:w="0" w:type="dxa"/>
                <w:right w:w="108" w:type="dxa"/>
              </w:tblCellMar>
            </w:tblPrEx>
          </w:tblPrExChange>
        </w:tblPrEx>
        <w:trPr>
          <w:trHeight w:val="55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2" w:author="ysgz" w:date="2024-08-09T15:46: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134" w:author="ysgz" w:date="2024-08-05T18:08:00Z">
                  <w:rPr>
                    <w:rFonts w:ascii="宋体" w:hAnsi="宋体" w:eastAsia="宋体" w:cs="宋体"/>
                    <w:color w:val="000000"/>
                    <w:sz w:val="22"/>
                    <w:szCs w:val="22"/>
                  </w:rPr>
                </w:rPrChange>
              </w:rPr>
              <w:pPrChange w:id="1133" w:author="ysgz" w:date="2024-08-09T15:48:00Z">
                <w:pPr>
                  <w:widowControl/>
                  <w:jc w:val="center"/>
                  <w:textAlignment w:val="center"/>
                </w:pPr>
              </w:pPrChange>
            </w:pPr>
            <w:r>
              <w:rPr>
                <w:rFonts w:ascii="宋体" w:hAnsi="宋体" w:eastAsia="宋体" w:cs="宋体"/>
                <w:color w:val="000000"/>
                <w:kern w:val="0"/>
                <w:sz w:val="18"/>
                <w:szCs w:val="18"/>
                <w:lang w:bidi="ar"/>
                <w:rPrChange w:id="1135" w:author="ysgz" w:date="2024-08-05T18:08:00Z">
                  <w:rPr>
                    <w:rFonts w:ascii="宋体" w:hAnsi="宋体" w:eastAsia="宋体" w:cs="宋体"/>
                    <w:color w:val="000000"/>
                    <w:kern w:val="0"/>
                    <w:sz w:val="22"/>
                    <w:szCs w:val="22"/>
                    <w:lang w:bidi="ar"/>
                  </w:rPr>
                </w:rPrChange>
              </w:rPr>
              <w:t>7</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6" w:author="ysgz" w:date="2024-08-09T15:46: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FF0000"/>
                <w:sz w:val="18"/>
                <w:szCs w:val="18"/>
                <w:rPrChange w:id="1138" w:author="ysgz" w:date="2024-08-05T18:08:00Z">
                  <w:rPr>
                    <w:rFonts w:ascii="宋体" w:hAnsi="宋体" w:eastAsia="宋体" w:cs="宋体"/>
                    <w:color w:val="FF0000"/>
                    <w:sz w:val="22"/>
                    <w:szCs w:val="22"/>
                  </w:rPr>
                </w:rPrChange>
              </w:rPr>
              <w:pPrChange w:id="1137" w:author="ysgz" w:date="2024-08-09T15:48:00Z">
                <w:pPr>
                  <w:widowControl/>
                  <w:jc w:val="center"/>
                  <w:textAlignment w:val="center"/>
                </w:pPr>
              </w:pPrChange>
            </w:pPr>
            <w:r>
              <w:rPr>
                <w:rFonts w:hint="eastAsia" w:ascii="宋体" w:hAnsi="宋体" w:eastAsia="宋体" w:cs="宋体"/>
                <w:kern w:val="0"/>
                <w:sz w:val="18"/>
                <w:szCs w:val="18"/>
                <w:lang w:bidi="ar"/>
                <w:rPrChange w:id="1139" w:author="ysgz" w:date="2024-08-05T18:08:00Z">
                  <w:rPr>
                    <w:rFonts w:hint="eastAsia" w:ascii="宋体" w:hAnsi="宋体" w:eastAsia="宋体" w:cs="宋体"/>
                    <w:kern w:val="0"/>
                    <w:sz w:val="22"/>
                    <w:szCs w:val="22"/>
                    <w:lang w:bidi="ar"/>
                  </w:rPr>
                </w:rPrChange>
              </w:rPr>
              <w:t>支持办理渠道</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140" w:author="ysgz" w:date="2024-08-09T15:46: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sz w:val="18"/>
                <w:szCs w:val="18"/>
                <w:lang w:bidi="ar"/>
                <w:rPrChange w:id="1142" w:author="ysgz" w:date="2024-08-05T18:08:00Z">
                  <w:rPr>
                    <w:rFonts w:ascii="宋体" w:hAnsi="宋体" w:eastAsia="宋体" w:cs="宋体"/>
                    <w:color w:val="FF0000"/>
                    <w:sz w:val="22"/>
                    <w:szCs w:val="22"/>
                  </w:rPr>
                </w:rPrChange>
              </w:rPr>
              <w:pPrChange w:id="1141" w:author="ysgz" w:date="2024-08-09T15:48:00Z">
                <w:pPr>
                  <w:widowControl/>
                  <w:textAlignment w:val="center"/>
                </w:pPr>
              </w:pPrChange>
            </w:pPr>
            <w:r>
              <w:rPr>
                <w:rFonts w:hint="eastAsia" w:ascii="仿宋_GB2312" w:hAnsi="仿宋_GB2312" w:eastAsia="仿宋_GB2312" w:cs="仿宋_GB2312"/>
                <w:sz w:val="18"/>
                <w:szCs w:val="18"/>
                <w:lang w:bidi="ar"/>
                <w:rPrChange w:id="1143" w:author="ysgz" w:date="2024-08-05T18:08:00Z">
                  <w:rPr>
                    <w:rFonts w:hint="eastAsia" w:ascii="宋体" w:hAnsi="宋体" w:eastAsia="宋体" w:cs="宋体"/>
                    <w:sz w:val="22"/>
                    <w:szCs w:val="22"/>
                  </w:rPr>
                </w:rPrChange>
              </w:rPr>
              <w:t>支持办理渠道分为“电脑端”“移动端”“自助终端”“线下窗口”“快递申请”“电话申请”，可多种形式组合，用符号“</w:t>
            </w:r>
            <w:r>
              <w:rPr>
                <w:rFonts w:ascii="仿宋_GB2312" w:hAnsi="仿宋_GB2312" w:eastAsia="仿宋_GB2312" w:cs="仿宋_GB2312"/>
                <w:sz w:val="18"/>
                <w:szCs w:val="18"/>
                <w:lang w:bidi="ar"/>
                <w:rPrChange w:id="1144" w:author="ysgz" w:date="2024-08-05T18:08:00Z">
                  <w:rPr>
                    <w:rFonts w:ascii="宋体" w:hAnsi="宋体" w:eastAsia="宋体" w:cs="宋体"/>
                    <w:sz w:val="22"/>
                    <w:szCs w:val="22"/>
                  </w:rPr>
                </w:rPrChange>
              </w:rPr>
              <w:t xml:space="preserve">^” </w:t>
            </w:r>
            <w:r>
              <w:rPr>
                <w:rFonts w:hint="eastAsia" w:ascii="仿宋_GB2312" w:hAnsi="仿宋_GB2312" w:eastAsia="仿宋_GB2312" w:cs="仿宋_GB2312"/>
                <w:sz w:val="18"/>
                <w:szCs w:val="18"/>
                <w:lang w:bidi="ar"/>
                <w:rPrChange w:id="1145" w:author="ysgz" w:date="2024-08-05T18:08:00Z">
                  <w:rPr>
                    <w:rFonts w:hint="eastAsia" w:ascii="宋体" w:hAnsi="宋体" w:eastAsia="宋体" w:cs="宋体"/>
                    <w:sz w:val="22"/>
                    <w:szCs w:val="22"/>
                  </w:rPr>
                </w:rPrChange>
              </w:rPr>
              <w:t>隔开。</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146" w:author="ysgz" w:date="2024-08-09T15:46: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FF0000"/>
                <w:sz w:val="18"/>
                <w:szCs w:val="18"/>
                <w:lang w:bidi="ar"/>
                <w:rPrChange w:id="1148" w:author="ysgz" w:date="2024-08-05T18:08:00Z">
                  <w:rPr>
                    <w:rFonts w:ascii="宋体" w:hAnsi="宋体" w:eastAsia="宋体" w:cs="宋体"/>
                    <w:color w:val="FF0000"/>
                    <w:sz w:val="22"/>
                    <w:szCs w:val="22"/>
                  </w:rPr>
                </w:rPrChange>
              </w:rPr>
              <w:pPrChange w:id="1147" w:author="ysgz" w:date="2024-08-09T15:48:00Z">
                <w:pPr>
                  <w:widowControl/>
                  <w:jc w:val="center"/>
                  <w:textAlignment w:val="center"/>
                </w:pPr>
              </w:pPrChange>
            </w:pPr>
            <w:ins w:id="1149" w:author="ysgz" w:date="2024-08-05T17:54:00Z">
              <w:r>
                <w:rPr>
                  <w:rFonts w:hint="eastAsia" w:ascii="仿宋_GB2312" w:hAnsi="仿宋_GB2312" w:eastAsia="仿宋_GB2312" w:cs="仿宋_GB2312"/>
                  <w:kern w:val="2"/>
                  <w:sz w:val="18"/>
                  <w:szCs w:val="18"/>
                  <w:lang w:bidi="ar"/>
                  <w:rPrChange w:id="1150" w:author="ysgz" w:date="2024-08-05T18:08:00Z">
                    <w:rPr>
                      <w:rFonts w:hint="eastAsia" w:ascii="宋体" w:hAnsi="宋体" w:eastAsia="宋体" w:cs="宋体"/>
                      <w:kern w:val="0"/>
                      <w:sz w:val="22"/>
                      <w:szCs w:val="22"/>
                      <w:lang w:bidi="ar"/>
                    </w:rPr>
                  </w:rPrChange>
                </w:rPr>
                <w:t>电脑端</w:t>
              </w:r>
            </w:ins>
            <w:r>
              <w:rPr>
                <w:rFonts w:ascii="仿宋_GB2312" w:hAnsi="仿宋_GB2312" w:eastAsia="仿宋_GB2312" w:cs="仿宋_GB2312"/>
                <w:sz w:val="18"/>
                <w:szCs w:val="18"/>
                <w:lang w:bidi="ar"/>
                <w:rPrChange w:id="1151" w:author="ysgz" w:date="2024-08-05T18:08:00Z">
                  <w:rPr>
                    <w:rFonts w:ascii="宋体" w:hAnsi="宋体" w:eastAsia="宋体" w:cs="宋体"/>
                    <w:sz w:val="22"/>
                    <w:szCs w:val="22"/>
                  </w:rPr>
                </w:rPrChange>
              </w:rPr>
              <w:t>^</w:t>
            </w:r>
            <w:r>
              <w:rPr>
                <w:rFonts w:hint="eastAsia" w:ascii="仿宋_GB2312" w:hAnsi="仿宋_GB2312" w:eastAsia="仿宋_GB2312" w:cs="仿宋_GB2312"/>
                <w:kern w:val="2"/>
                <w:sz w:val="18"/>
                <w:szCs w:val="18"/>
                <w:lang w:eastAsia="zh-CN" w:bidi="ar"/>
              </w:rPr>
              <w:t>移动端</w:t>
            </w:r>
            <w:r>
              <w:rPr>
                <w:rFonts w:ascii="仿宋_GB2312" w:hAnsi="仿宋_GB2312" w:eastAsia="仿宋_GB2312" w:cs="仿宋_GB2312"/>
                <w:sz w:val="18"/>
                <w:szCs w:val="18"/>
                <w:lang w:bidi="ar"/>
                <w:rPrChange w:id="1152" w:author="ysgz" w:date="2024-08-05T18:08:00Z">
                  <w:rPr>
                    <w:rFonts w:ascii="宋体" w:hAnsi="宋体" w:eastAsia="宋体" w:cs="宋体"/>
                    <w:sz w:val="22"/>
                    <w:szCs w:val="22"/>
                  </w:rPr>
                </w:rPrChange>
              </w:rPr>
              <w:t>^</w:t>
            </w:r>
            <w:ins w:id="1153" w:author="ysgz" w:date="2024-08-05T17:54:00Z">
              <w:r>
                <w:rPr>
                  <w:rFonts w:ascii="仿宋_GB2312" w:hAnsi="仿宋_GB2312" w:eastAsia="仿宋_GB2312" w:cs="仿宋_GB2312"/>
                  <w:kern w:val="2"/>
                  <w:sz w:val="18"/>
                  <w:szCs w:val="18"/>
                  <w:lang w:bidi="ar"/>
                  <w:rPrChange w:id="1154" w:author="ysgz" w:date="2024-08-05T18:08:00Z">
                    <w:rPr>
                      <w:rFonts w:ascii="宋体" w:hAnsi="宋体" w:eastAsia="宋体" w:cs="宋体"/>
                      <w:kern w:val="0"/>
                      <w:sz w:val="22"/>
                      <w:szCs w:val="22"/>
                      <w:lang w:bidi="ar"/>
                    </w:rPr>
                  </w:rPrChange>
                </w:rPr>
                <w:t>线下窗口</w:t>
              </w:r>
            </w:ins>
          </w:p>
        </w:tc>
      </w:tr>
      <w:tr>
        <w:tblPrEx>
          <w:tblCellMar>
            <w:top w:w="0" w:type="dxa"/>
            <w:left w:w="108" w:type="dxa"/>
            <w:bottom w:w="0" w:type="dxa"/>
            <w:right w:w="108" w:type="dxa"/>
          </w:tblCellMar>
          <w:tblPrExChange w:id="1155" w:author="ysgz" w:date="2024-08-09T15:46:00Z">
            <w:tblPrEx>
              <w:tblCellMar>
                <w:top w:w="0" w:type="dxa"/>
                <w:left w:w="108" w:type="dxa"/>
                <w:bottom w:w="0" w:type="dxa"/>
                <w:right w:w="108" w:type="dxa"/>
              </w:tblCellMar>
            </w:tblPrEx>
          </w:tblPrExChange>
        </w:tblPrEx>
        <w:trPr>
          <w:trHeight w:val="55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6" w:author="ysgz" w:date="2024-08-09T15:46: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158" w:author="ysgz" w:date="2024-08-05T18:08:00Z">
                  <w:rPr>
                    <w:rFonts w:ascii="宋体" w:hAnsi="宋体" w:eastAsia="宋体" w:cs="宋体"/>
                    <w:color w:val="000000"/>
                    <w:sz w:val="22"/>
                    <w:szCs w:val="22"/>
                  </w:rPr>
                </w:rPrChange>
              </w:rPr>
              <w:pPrChange w:id="1157" w:author="ysgz" w:date="2024-08-09T15:48:00Z">
                <w:pPr>
                  <w:widowControl/>
                  <w:jc w:val="center"/>
                  <w:textAlignment w:val="center"/>
                </w:pPr>
              </w:pPrChange>
            </w:pPr>
            <w:r>
              <w:rPr>
                <w:rFonts w:ascii="宋体" w:hAnsi="宋体" w:eastAsia="宋体" w:cs="宋体"/>
                <w:color w:val="000000"/>
                <w:kern w:val="0"/>
                <w:sz w:val="18"/>
                <w:szCs w:val="18"/>
                <w:lang w:bidi="ar"/>
                <w:rPrChange w:id="1159" w:author="ysgz" w:date="2024-08-05T18:08:00Z">
                  <w:rPr>
                    <w:rFonts w:ascii="宋体" w:hAnsi="宋体" w:eastAsia="宋体" w:cs="宋体"/>
                    <w:color w:val="000000"/>
                    <w:kern w:val="0"/>
                    <w:sz w:val="22"/>
                    <w:szCs w:val="22"/>
                    <w:lang w:bidi="ar"/>
                  </w:rPr>
                </w:rPrChange>
              </w:rPr>
              <w:t>8</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0" w:author="ysgz" w:date="2024-08-09T15:46: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FF0000"/>
                <w:sz w:val="18"/>
                <w:szCs w:val="18"/>
                <w:rPrChange w:id="1162" w:author="ysgz" w:date="2024-08-05T18:08:00Z">
                  <w:rPr>
                    <w:rFonts w:ascii="宋体" w:hAnsi="宋体" w:eastAsia="宋体" w:cs="宋体"/>
                    <w:color w:val="FF0000"/>
                    <w:sz w:val="22"/>
                    <w:szCs w:val="22"/>
                  </w:rPr>
                </w:rPrChange>
              </w:rPr>
              <w:pPrChange w:id="1161" w:author="ysgz" w:date="2024-08-09T15:48:00Z">
                <w:pPr>
                  <w:widowControl/>
                  <w:jc w:val="center"/>
                  <w:textAlignment w:val="center"/>
                </w:pPr>
              </w:pPrChange>
            </w:pPr>
            <w:r>
              <w:rPr>
                <w:rFonts w:hint="eastAsia" w:ascii="宋体" w:hAnsi="宋体" w:eastAsia="宋体" w:cs="宋体"/>
                <w:kern w:val="0"/>
                <w:sz w:val="18"/>
                <w:szCs w:val="18"/>
                <w:lang w:bidi="ar"/>
                <w:rPrChange w:id="1163" w:author="ysgz" w:date="2024-08-05T18:08:00Z">
                  <w:rPr>
                    <w:rFonts w:hint="eastAsia" w:ascii="宋体" w:hAnsi="宋体" w:eastAsia="宋体" w:cs="宋体"/>
                    <w:kern w:val="0"/>
                    <w:sz w:val="22"/>
                    <w:szCs w:val="22"/>
                    <w:lang w:bidi="ar"/>
                  </w:rPr>
                </w:rPrChange>
              </w:rPr>
              <w:t>到办事现场的原因和环节</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164" w:author="ysgz" w:date="2024-08-09T15:46: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sz w:val="18"/>
                <w:szCs w:val="18"/>
                <w:lang w:bidi="ar"/>
                <w:rPrChange w:id="1166" w:author="ysgz" w:date="2024-08-05T18:08:00Z">
                  <w:rPr>
                    <w:rFonts w:ascii="宋体" w:hAnsi="宋体" w:eastAsia="宋体" w:cs="宋体"/>
                    <w:color w:val="FF0000"/>
                    <w:sz w:val="22"/>
                    <w:szCs w:val="22"/>
                  </w:rPr>
                </w:rPrChange>
              </w:rPr>
              <w:pPrChange w:id="1165" w:author="ysgz" w:date="2024-08-09T15:48:00Z">
                <w:pPr>
                  <w:widowControl/>
                  <w:textAlignment w:val="center"/>
                </w:pPr>
              </w:pPrChange>
            </w:pPr>
            <w:r>
              <w:rPr>
                <w:rFonts w:hint="eastAsia" w:ascii="仿宋_GB2312" w:hAnsi="仿宋_GB2312" w:eastAsia="仿宋_GB2312" w:cs="仿宋_GB2312"/>
                <w:color w:val="000000"/>
                <w:kern w:val="2"/>
                <w:sz w:val="18"/>
                <w:szCs w:val="18"/>
                <w:lang w:bidi="ar"/>
                <w:rPrChange w:id="1167" w:author="ysgz" w:date="2024-08-05T18:08:00Z">
                  <w:rPr>
                    <w:rFonts w:hint="eastAsia" w:ascii="仿宋_GB2312" w:hAnsi="宋体" w:eastAsia="仿宋_GB2312" w:cs="仿宋_GB2312"/>
                    <w:color w:val="000000"/>
                    <w:kern w:val="0"/>
                    <w:sz w:val="24"/>
                    <w:lang w:bidi="ar"/>
                  </w:rPr>
                </w:rPrChange>
              </w:rPr>
              <w:t>到办事现场次数大于</w:t>
            </w:r>
            <w:r>
              <w:rPr>
                <w:rFonts w:ascii="仿宋_GB2312" w:hAnsi="仿宋_GB2312" w:eastAsia="仿宋_GB2312" w:cs="仿宋_GB2312"/>
                <w:color w:val="000000"/>
                <w:kern w:val="2"/>
                <w:sz w:val="18"/>
                <w:szCs w:val="18"/>
                <w:lang w:bidi="ar"/>
                <w:rPrChange w:id="1168" w:author="ysgz" w:date="2024-08-05T18:08:00Z">
                  <w:rPr>
                    <w:rFonts w:ascii="仿宋_GB2312" w:hAnsi="宋体" w:eastAsia="仿宋_GB2312" w:cs="仿宋_GB2312"/>
                    <w:color w:val="000000"/>
                    <w:kern w:val="0"/>
                    <w:sz w:val="24"/>
                    <w:lang w:bidi="ar"/>
                  </w:rPr>
                </w:rPrChange>
              </w:rPr>
              <w:t>0时，说明办理该</w:t>
            </w:r>
            <w:r>
              <w:rPr>
                <w:rFonts w:ascii="仿宋_GB2312" w:hAnsi="仿宋_GB2312" w:eastAsia="仿宋_GB2312" w:cs="仿宋_GB2312"/>
                <w:color w:val="000000"/>
                <w:kern w:val="2"/>
                <w:sz w:val="18"/>
                <w:szCs w:val="18"/>
                <w:lang w:bidi="ar"/>
                <w:rPrChange w:id="1169" w:author="ysgz" w:date="2024-08-05T18:08:00Z">
                  <w:rPr>
                    <w:rFonts w:ascii="仿宋_GB2312" w:hAnsi="宋体" w:eastAsia="仿宋_GB2312" w:cs="仿宋_GB2312"/>
                    <w:color w:val="000000"/>
                    <w:kern w:val="0"/>
                    <w:sz w:val="24"/>
                    <w:lang w:bidi="ar"/>
                  </w:rPr>
                </w:rPrChange>
              </w:rPr>
              <w:t>集成办需要</w:t>
            </w:r>
            <w:r>
              <w:rPr>
                <w:rFonts w:ascii="仿宋_GB2312" w:hAnsi="仿宋_GB2312" w:eastAsia="仿宋_GB2312" w:cs="仿宋_GB2312"/>
                <w:color w:val="000000"/>
                <w:kern w:val="2"/>
                <w:sz w:val="18"/>
                <w:szCs w:val="18"/>
                <w:lang w:bidi="ar"/>
                <w:rPrChange w:id="1170" w:author="ysgz" w:date="2024-08-05T18:08:00Z">
                  <w:rPr>
                    <w:rFonts w:ascii="仿宋_GB2312" w:hAnsi="宋体" w:eastAsia="仿宋_GB2312" w:cs="仿宋_GB2312"/>
                    <w:color w:val="000000"/>
                    <w:kern w:val="0"/>
                    <w:sz w:val="24"/>
                    <w:lang w:bidi="ar"/>
                  </w:rPr>
                </w:rPrChange>
              </w:rPr>
              <w:t>办事现场的原因和环节</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171" w:author="ysgz" w:date="2024-08-09T15:46: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sz w:val="18"/>
                <w:szCs w:val="18"/>
                <w:lang w:bidi="ar"/>
                <w:rPrChange w:id="1173" w:author="ysgz" w:date="2024-08-05T18:08:00Z">
                  <w:rPr>
                    <w:rFonts w:ascii="宋体" w:hAnsi="宋体" w:eastAsia="宋体" w:cs="宋体"/>
                    <w:color w:val="FF0000"/>
                    <w:sz w:val="22"/>
                    <w:szCs w:val="22"/>
                  </w:rPr>
                </w:rPrChange>
              </w:rPr>
              <w:pPrChange w:id="1172" w:author="ysgz" w:date="2024-08-09T15:48:00Z">
                <w:pPr>
                  <w:widowControl/>
                  <w:spacing w:line="360" w:lineRule="exact"/>
                  <w:jc w:val="center"/>
                  <w:textAlignment w:val="center"/>
                </w:pPr>
              </w:pPrChange>
            </w:pPr>
            <w:r>
              <w:rPr>
                <w:rFonts w:hint="eastAsia" w:ascii="仿宋_GB2312" w:hAnsi="仿宋_GB2312" w:eastAsia="仿宋_GB2312" w:cs="仿宋_GB2312"/>
                <w:kern w:val="2"/>
                <w:sz w:val="18"/>
                <w:szCs w:val="18"/>
                <w:lang w:bidi="ar"/>
                <w:rPrChange w:id="1174" w:author="ysgz" w:date="2024-08-05T18:08:00Z">
                  <w:rPr>
                    <w:rFonts w:hint="eastAsia" w:ascii="宋体" w:hAnsi="宋体" w:eastAsia="宋体" w:cs="宋体"/>
                    <w:kern w:val="0"/>
                    <w:sz w:val="22"/>
                    <w:szCs w:val="22"/>
                    <w:lang w:bidi="ar"/>
                  </w:rPr>
                </w:rPrChange>
              </w:rPr>
              <w:t>为满足企业办事多种需求，该集成办事</w:t>
            </w:r>
            <w:r>
              <w:rPr>
                <w:rFonts w:hint="eastAsia" w:ascii="仿宋_GB2312" w:hAnsi="仿宋_GB2312" w:eastAsia="仿宋_GB2312" w:cs="仿宋_GB2312"/>
                <w:kern w:val="2"/>
                <w:sz w:val="18"/>
                <w:szCs w:val="18"/>
                <w:lang w:bidi="ar"/>
                <w:rPrChange w:id="1175" w:author="ysgz" w:date="2024-08-05T18:08:00Z">
                  <w:rPr>
                    <w:rFonts w:hint="eastAsia" w:ascii="宋体" w:hAnsi="宋体" w:eastAsia="宋体" w:cs="宋体"/>
                    <w:kern w:val="0"/>
                    <w:sz w:val="22"/>
                    <w:szCs w:val="22"/>
                    <w:lang w:bidi="ar"/>
                  </w:rPr>
                </w:rPrChange>
              </w:rPr>
              <w:t>项企业</w:t>
            </w:r>
            <w:r>
              <w:rPr>
                <w:rFonts w:hint="eastAsia" w:ascii="仿宋_GB2312" w:hAnsi="仿宋_GB2312" w:eastAsia="仿宋_GB2312" w:cs="仿宋_GB2312"/>
                <w:kern w:val="2"/>
                <w:sz w:val="18"/>
                <w:szCs w:val="18"/>
                <w:lang w:bidi="ar"/>
                <w:rPrChange w:id="1176" w:author="ysgz" w:date="2024-08-05T18:08:00Z">
                  <w:rPr>
                    <w:rFonts w:hint="eastAsia" w:ascii="宋体" w:hAnsi="宋体" w:eastAsia="宋体" w:cs="宋体"/>
                    <w:kern w:val="0"/>
                    <w:sz w:val="22"/>
                    <w:szCs w:val="22"/>
                    <w:lang w:bidi="ar"/>
                  </w:rPr>
                </w:rPrChange>
              </w:rPr>
              <w:t>可以选择网上办理，也可以选择到现场办理。（现场办理非必须）</w:t>
            </w:r>
          </w:p>
        </w:tc>
      </w:tr>
      <w:tr>
        <w:tblPrEx>
          <w:tblCellMar>
            <w:top w:w="0" w:type="dxa"/>
            <w:left w:w="108" w:type="dxa"/>
            <w:bottom w:w="0" w:type="dxa"/>
            <w:right w:w="108" w:type="dxa"/>
          </w:tblCellMar>
          <w:tblPrExChange w:id="1177" w:author="ysgz" w:date="2024-08-09T15:46:00Z">
            <w:tblPrEx>
              <w:tblCellMar>
                <w:top w:w="0" w:type="dxa"/>
                <w:left w:w="108" w:type="dxa"/>
                <w:bottom w:w="0" w:type="dxa"/>
                <w:right w:w="108" w:type="dxa"/>
              </w:tblCellMar>
            </w:tblPrEx>
          </w:tblPrExChange>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8" w:author="ysgz" w:date="2024-08-09T15:46: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180" w:author="ysgz" w:date="2024-08-05T18:08:00Z">
                  <w:rPr>
                    <w:rFonts w:ascii="宋体" w:hAnsi="宋体" w:eastAsia="宋体" w:cs="宋体"/>
                    <w:color w:val="000000"/>
                    <w:sz w:val="22"/>
                    <w:szCs w:val="22"/>
                  </w:rPr>
                </w:rPrChange>
              </w:rPr>
              <w:pPrChange w:id="1179" w:author="ysgz" w:date="2024-08-09T15:48:00Z">
                <w:pPr>
                  <w:widowControl/>
                  <w:jc w:val="center"/>
                  <w:textAlignment w:val="center"/>
                </w:pPr>
              </w:pPrChange>
            </w:pPr>
            <w:r>
              <w:rPr>
                <w:rFonts w:ascii="宋体" w:hAnsi="宋体" w:eastAsia="宋体" w:cs="宋体"/>
                <w:color w:val="000000"/>
                <w:kern w:val="0"/>
                <w:sz w:val="18"/>
                <w:szCs w:val="18"/>
                <w:lang w:bidi="ar"/>
                <w:rPrChange w:id="1181" w:author="ysgz" w:date="2024-08-05T18:08:00Z">
                  <w:rPr>
                    <w:rFonts w:ascii="宋体" w:hAnsi="宋体" w:eastAsia="宋体" w:cs="宋体"/>
                    <w:color w:val="000000"/>
                    <w:kern w:val="0"/>
                    <w:sz w:val="22"/>
                    <w:szCs w:val="22"/>
                    <w:lang w:bidi="ar"/>
                  </w:rPr>
                </w:rPrChange>
              </w:rPr>
              <w:t>9</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2" w:author="ysgz" w:date="2024-08-09T15:46: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sz w:val="18"/>
                <w:szCs w:val="18"/>
                <w:rPrChange w:id="1184" w:author="ysgz" w:date="2024-08-05T18:08:00Z">
                  <w:rPr>
                    <w:rFonts w:ascii="宋体" w:hAnsi="宋体" w:eastAsia="宋体" w:cs="宋体"/>
                    <w:sz w:val="22"/>
                    <w:szCs w:val="22"/>
                  </w:rPr>
                </w:rPrChange>
              </w:rPr>
              <w:pPrChange w:id="1183" w:author="ysgz" w:date="2024-08-09T15:48:00Z">
                <w:pPr>
                  <w:widowControl/>
                  <w:jc w:val="center"/>
                  <w:textAlignment w:val="center"/>
                </w:pPr>
              </w:pPrChange>
            </w:pPr>
            <w:r>
              <w:rPr>
                <w:rFonts w:hint="eastAsia" w:ascii="宋体" w:hAnsi="宋体" w:eastAsia="宋体" w:cs="宋体"/>
                <w:kern w:val="0"/>
                <w:sz w:val="18"/>
                <w:szCs w:val="18"/>
                <w:lang w:bidi="ar"/>
                <w:rPrChange w:id="1185" w:author="ysgz" w:date="2024-08-05T18:08:00Z">
                  <w:rPr>
                    <w:rFonts w:hint="eastAsia" w:ascii="宋体" w:hAnsi="宋体" w:eastAsia="宋体" w:cs="宋体"/>
                    <w:kern w:val="0"/>
                    <w:sz w:val="22"/>
                    <w:szCs w:val="22"/>
                    <w:lang w:bidi="ar"/>
                  </w:rPr>
                </w:rPrChange>
              </w:rPr>
              <w:t>申报须知</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186" w:author="ysgz" w:date="2024-08-09T15:46: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FF0000"/>
                <w:kern w:val="2"/>
                <w:sz w:val="18"/>
                <w:szCs w:val="18"/>
                <w:lang w:bidi="ar"/>
                <w:rPrChange w:id="1188" w:author="ysgz" w:date="2024-08-05T18:08:00Z">
                  <w:rPr>
                    <w:rFonts w:ascii="宋体" w:hAnsi="宋体" w:eastAsia="宋体" w:cs="宋体"/>
                    <w:color w:val="FF0000"/>
                    <w:kern w:val="0"/>
                    <w:sz w:val="22"/>
                    <w:szCs w:val="22"/>
                    <w:lang w:bidi="ar"/>
                  </w:rPr>
                </w:rPrChange>
              </w:rPr>
              <w:pPrChange w:id="1187" w:author="ysgz" w:date="2024-08-09T15:48:00Z">
                <w:pPr>
                  <w:widowControl/>
                  <w:textAlignment w:val="center"/>
                </w:pPr>
              </w:pPrChange>
            </w:pPr>
            <w:r>
              <w:rPr>
                <w:rFonts w:hint="eastAsia" w:ascii="仿宋_GB2312" w:hAnsi="仿宋_GB2312" w:eastAsia="仿宋_GB2312" w:cs="仿宋_GB2312"/>
                <w:color w:val="000000"/>
                <w:kern w:val="2"/>
                <w:sz w:val="18"/>
                <w:szCs w:val="18"/>
                <w:lang w:bidi="ar"/>
                <w:rPrChange w:id="1189" w:author="ysgz" w:date="2024-08-05T18:08:00Z">
                  <w:rPr>
                    <w:rFonts w:hint="eastAsia" w:ascii="仿宋_GB2312" w:hAnsi="宋体" w:eastAsia="仿宋_GB2312" w:cs="仿宋_GB2312"/>
                    <w:color w:val="000000"/>
                    <w:kern w:val="0"/>
                    <w:sz w:val="24"/>
                    <w:lang w:bidi="ar"/>
                  </w:rPr>
                </w:rPrChange>
              </w:rPr>
              <w:t>填报申报须知，应包括但不限于以下内容：</w:t>
            </w:r>
            <w:r>
              <w:rPr>
                <w:rFonts w:ascii="仿宋_GB2312" w:hAnsi="仿宋_GB2312" w:eastAsia="仿宋_GB2312" w:cs="仿宋_GB2312"/>
                <w:color w:val="000000"/>
                <w:kern w:val="2"/>
                <w:sz w:val="18"/>
                <w:szCs w:val="18"/>
                <w:lang w:bidi="ar"/>
                <w:rPrChange w:id="1190" w:author="ysgz" w:date="2024-08-05T18:08:00Z">
                  <w:rPr>
                    <w:rFonts w:ascii="仿宋_GB2312" w:hAnsi="宋体" w:eastAsia="仿宋_GB2312" w:cs="仿宋_GB2312"/>
                    <w:color w:val="000000"/>
                    <w:kern w:val="0"/>
                    <w:sz w:val="24"/>
                    <w:lang w:bidi="ar"/>
                  </w:rPr>
                </w:rPrChange>
              </w:rPr>
              <w:br w:type="textWrapping"/>
            </w:r>
            <w:r>
              <w:rPr>
                <w:rFonts w:ascii="仿宋_GB2312" w:hAnsi="仿宋_GB2312" w:eastAsia="仿宋_GB2312" w:cs="仿宋_GB2312"/>
                <w:color w:val="000000"/>
                <w:kern w:val="2"/>
                <w:sz w:val="18"/>
                <w:szCs w:val="18"/>
                <w:lang w:bidi="ar"/>
                <w:rPrChange w:id="1191" w:author="ysgz" w:date="2024-08-05T18:08:00Z">
                  <w:rPr>
                    <w:rFonts w:ascii="仿宋_GB2312" w:hAnsi="宋体" w:eastAsia="仿宋_GB2312" w:cs="仿宋_GB2312"/>
                    <w:color w:val="000000"/>
                    <w:kern w:val="0"/>
                    <w:sz w:val="24"/>
                    <w:lang w:bidi="ar"/>
                  </w:rPr>
                </w:rPrChange>
              </w:rPr>
              <w:t>1、明确集成化服务办理的前置条件</w:t>
            </w:r>
            <w:r>
              <w:rPr>
                <w:rFonts w:ascii="仿宋_GB2312" w:hAnsi="仿宋_GB2312" w:eastAsia="仿宋_GB2312" w:cs="仿宋_GB2312"/>
                <w:color w:val="000000"/>
                <w:kern w:val="2"/>
                <w:sz w:val="18"/>
                <w:szCs w:val="18"/>
                <w:lang w:bidi="ar"/>
                <w:rPrChange w:id="1192" w:author="ysgz" w:date="2024-08-05T18:08:00Z">
                  <w:rPr>
                    <w:rFonts w:ascii="仿宋_GB2312" w:hAnsi="宋体" w:eastAsia="仿宋_GB2312" w:cs="仿宋_GB2312"/>
                    <w:color w:val="000000"/>
                    <w:kern w:val="0"/>
                    <w:sz w:val="24"/>
                    <w:lang w:bidi="ar"/>
                  </w:rPr>
                </w:rPrChange>
              </w:rPr>
              <w:br w:type="textWrapping"/>
            </w:r>
            <w:r>
              <w:rPr>
                <w:rFonts w:hint="eastAsia" w:ascii="仿宋_GB2312" w:hAnsi="仿宋_GB2312" w:eastAsia="仿宋_GB2312" w:cs="仿宋_GB2312"/>
                <w:color w:val="000000"/>
                <w:kern w:val="2"/>
                <w:sz w:val="18"/>
                <w:szCs w:val="18"/>
                <w:lang w:bidi="ar"/>
                <w:rPrChange w:id="1193" w:author="ysgz" w:date="2024-08-05T18:08:00Z">
                  <w:rPr>
                    <w:rFonts w:hint="eastAsia" w:ascii="仿宋_GB2312" w:hAnsi="宋体" w:eastAsia="仿宋_GB2312" w:cs="仿宋_GB2312"/>
                    <w:color w:val="000000"/>
                    <w:kern w:val="0"/>
                    <w:sz w:val="24"/>
                    <w:lang w:bidi="ar"/>
                  </w:rPr>
                </w:rPrChange>
              </w:rPr>
              <w:t>如：开饭店集成化服务需先行取得营业执照</w:t>
            </w:r>
            <w:r>
              <w:rPr>
                <w:rFonts w:ascii="仿宋_GB2312" w:hAnsi="仿宋_GB2312" w:eastAsia="仿宋_GB2312" w:cs="仿宋_GB2312"/>
                <w:color w:val="000000"/>
                <w:kern w:val="2"/>
                <w:sz w:val="18"/>
                <w:szCs w:val="18"/>
                <w:lang w:bidi="ar"/>
                <w:rPrChange w:id="1194" w:author="ysgz" w:date="2024-08-05T18:08:00Z">
                  <w:rPr>
                    <w:rFonts w:ascii="仿宋_GB2312" w:hAnsi="宋体" w:eastAsia="仿宋_GB2312" w:cs="仿宋_GB2312"/>
                    <w:color w:val="000000"/>
                    <w:kern w:val="0"/>
                    <w:sz w:val="24"/>
                    <w:lang w:bidi="ar"/>
                  </w:rPr>
                </w:rPrChange>
              </w:rPr>
              <w:br w:type="textWrapping"/>
            </w:r>
            <w:r>
              <w:rPr>
                <w:rFonts w:ascii="仿宋_GB2312" w:hAnsi="仿宋_GB2312" w:eastAsia="仿宋_GB2312" w:cs="仿宋_GB2312"/>
                <w:color w:val="000000"/>
                <w:kern w:val="2"/>
                <w:sz w:val="18"/>
                <w:szCs w:val="18"/>
                <w:lang w:bidi="ar"/>
                <w:rPrChange w:id="1195" w:author="ysgz" w:date="2024-08-05T18:08:00Z">
                  <w:rPr>
                    <w:rFonts w:ascii="仿宋_GB2312" w:hAnsi="宋体" w:eastAsia="仿宋_GB2312" w:cs="仿宋_GB2312"/>
                    <w:color w:val="000000"/>
                    <w:kern w:val="0"/>
                    <w:sz w:val="24"/>
                    <w:lang w:bidi="ar"/>
                  </w:rPr>
                </w:rPrChange>
              </w:rPr>
              <w:t>2、明确集成化服务的情形覆盖范围</w:t>
            </w:r>
            <w:r>
              <w:rPr>
                <w:rFonts w:ascii="仿宋_GB2312" w:hAnsi="仿宋_GB2312" w:eastAsia="仿宋_GB2312" w:cs="仿宋_GB2312"/>
                <w:color w:val="000000"/>
                <w:kern w:val="2"/>
                <w:sz w:val="18"/>
                <w:szCs w:val="18"/>
                <w:lang w:bidi="ar"/>
                <w:rPrChange w:id="1196" w:author="ysgz" w:date="2024-08-05T18:08:00Z">
                  <w:rPr>
                    <w:rFonts w:ascii="仿宋_GB2312" w:hAnsi="宋体" w:eastAsia="仿宋_GB2312" w:cs="仿宋_GB2312"/>
                    <w:color w:val="000000"/>
                    <w:kern w:val="0"/>
                    <w:sz w:val="24"/>
                    <w:lang w:bidi="ar"/>
                  </w:rPr>
                </w:rPrChange>
              </w:rPr>
              <w:br w:type="textWrapping"/>
            </w:r>
            <w:r>
              <w:rPr>
                <w:rFonts w:hint="eastAsia" w:ascii="仿宋_GB2312" w:hAnsi="仿宋_GB2312" w:eastAsia="仿宋_GB2312" w:cs="仿宋_GB2312"/>
                <w:color w:val="000000"/>
                <w:kern w:val="2"/>
                <w:sz w:val="18"/>
                <w:szCs w:val="18"/>
                <w:lang w:bidi="ar"/>
                <w:rPrChange w:id="1197" w:author="ysgz" w:date="2024-08-05T18:08:00Z">
                  <w:rPr>
                    <w:rFonts w:hint="eastAsia" w:ascii="仿宋_GB2312" w:hAnsi="宋体" w:eastAsia="仿宋_GB2312" w:cs="仿宋_GB2312"/>
                    <w:color w:val="000000"/>
                    <w:kern w:val="0"/>
                    <w:sz w:val="24"/>
                    <w:lang w:bidi="ar"/>
                  </w:rPr>
                </w:rPrChange>
              </w:rPr>
              <w:t>如：目前开饭店集成化服务仅限</w:t>
            </w:r>
            <w:r>
              <w:rPr>
                <w:rFonts w:ascii="仿宋_GB2312" w:hAnsi="仿宋_GB2312" w:eastAsia="仿宋_GB2312" w:cs="仿宋_GB2312"/>
                <w:color w:val="000000"/>
                <w:kern w:val="2"/>
                <w:sz w:val="18"/>
                <w:szCs w:val="18"/>
                <w:lang w:bidi="ar"/>
                <w:rPrChange w:id="1198" w:author="ysgz" w:date="2024-08-05T18:08:00Z">
                  <w:rPr>
                    <w:rFonts w:ascii="仿宋_GB2312" w:hAnsi="宋体" w:eastAsia="仿宋_GB2312" w:cs="仿宋_GB2312"/>
                    <w:color w:val="000000"/>
                    <w:kern w:val="0"/>
                    <w:sz w:val="24"/>
                    <w:lang w:bidi="ar"/>
                  </w:rPr>
                </w:rPrChange>
              </w:rPr>
              <w:t>300㎡以下申请</w:t>
            </w:r>
            <w:r>
              <w:rPr>
                <w:rFonts w:ascii="仿宋_GB2312" w:hAnsi="仿宋_GB2312" w:eastAsia="仿宋_GB2312" w:cs="仿宋_GB2312"/>
                <w:color w:val="000000"/>
                <w:kern w:val="2"/>
                <w:sz w:val="18"/>
                <w:szCs w:val="18"/>
                <w:lang w:bidi="ar"/>
                <w:rPrChange w:id="1199" w:author="ysgz" w:date="2024-08-05T18:08:00Z">
                  <w:rPr>
                    <w:rFonts w:ascii="仿宋_GB2312" w:hAnsi="宋体" w:eastAsia="仿宋_GB2312" w:cs="仿宋_GB2312"/>
                    <w:color w:val="000000"/>
                    <w:kern w:val="0"/>
                    <w:sz w:val="24"/>
                    <w:lang w:bidi="ar"/>
                  </w:rPr>
                </w:rPrChange>
              </w:rPr>
              <w:br w:type="textWrapping"/>
            </w:r>
            <w:r>
              <w:rPr>
                <w:rFonts w:ascii="仿宋_GB2312" w:hAnsi="仿宋_GB2312" w:eastAsia="仿宋_GB2312" w:cs="仿宋_GB2312"/>
                <w:color w:val="000000"/>
                <w:kern w:val="2"/>
                <w:sz w:val="18"/>
                <w:szCs w:val="18"/>
                <w:lang w:bidi="ar"/>
                <w:rPrChange w:id="1200" w:author="ysgz" w:date="2024-08-05T18:08:00Z">
                  <w:rPr>
                    <w:rFonts w:ascii="仿宋_GB2312" w:hAnsi="宋体" w:eastAsia="仿宋_GB2312" w:cs="仿宋_GB2312"/>
                    <w:color w:val="000000"/>
                    <w:kern w:val="0"/>
                    <w:sz w:val="24"/>
                    <w:lang w:bidi="ar"/>
                  </w:rPr>
                </w:rPrChange>
              </w:rPr>
              <w:t>3、明确申请材料的形式要求</w:t>
            </w:r>
            <w:r>
              <w:rPr>
                <w:rFonts w:ascii="仿宋_GB2312" w:hAnsi="仿宋_GB2312" w:eastAsia="仿宋_GB2312" w:cs="仿宋_GB2312"/>
                <w:color w:val="000000"/>
                <w:kern w:val="2"/>
                <w:sz w:val="18"/>
                <w:szCs w:val="18"/>
                <w:lang w:bidi="ar"/>
                <w:rPrChange w:id="1201" w:author="ysgz" w:date="2024-08-05T18:08:00Z">
                  <w:rPr>
                    <w:rFonts w:ascii="仿宋_GB2312" w:hAnsi="宋体" w:eastAsia="仿宋_GB2312" w:cs="仿宋_GB2312"/>
                    <w:color w:val="000000"/>
                    <w:kern w:val="0"/>
                    <w:sz w:val="24"/>
                    <w:lang w:bidi="ar"/>
                  </w:rPr>
                </w:rPrChange>
              </w:rPr>
              <w:br w:type="textWrapping"/>
            </w:r>
            <w:r>
              <w:rPr>
                <w:rFonts w:hint="eastAsia" w:ascii="仿宋_GB2312" w:hAnsi="仿宋_GB2312" w:eastAsia="仿宋_GB2312" w:cs="仿宋_GB2312"/>
                <w:color w:val="000000"/>
                <w:kern w:val="2"/>
                <w:sz w:val="18"/>
                <w:szCs w:val="18"/>
                <w:lang w:bidi="ar"/>
                <w:rPrChange w:id="1202" w:author="ysgz" w:date="2024-08-05T18:08:00Z">
                  <w:rPr>
                    <w:rFonts w:hint="eastAsia" w:ascii="仿宋_GB2312" w:hAnsi="宋体" w:eastAsia="仿宋_GB2312" w:cs="仿宋_GB2312"/>
                    <w:color w:val="000000"/>
                    <w:kern w:val="0"/>
                    <w:sz w:val="24"/>
                    <w:lang w:bidi="ar"/>
                  </w:rPr>
                </w:rPrChange>
              </w:rPr>
              <w:t>如：材料符合两个免交要求。线上提交扫描件材料应当清晰，线下提交纸质材料应当符合形式标准</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203" w:author="ysgz" w:date="2024-08-09T15:46: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numPr>
                <w:ilvl w:val="255"/>
                <w:numId w:val="0"/>
              </w:numPr>
              <w:spacing w:line="260" w:lineRule="exact"/>
              <w:jc w:val="left"/>
              <w:textAlignment w:val="center"/>
              <w:rPr>
                <w:del w:id="1205" w:author="ysgz" w:date="2024-08-06T14:41:00Z"/>
                <w:rFonts w:ascii="仿宋_GB2312" w:hAnsi="仿宋_GB2312" w:eastAsia="仿宋_GB2312" w:cs="仿宋_GB2312"/>
                <w:kern w:val="2"/>
                <w:sz w:val="18"/>
                <w:szCs w:val="18"/>
                <w:lang w:bidi="ar"/>
                <w:rPrChange w:id="1206" w:author="ysgz" w:date="2024-08-05T18:08:00Z">
                  <w:rPr>
                    <w:del w:id="1207" w:author="ysgz" w:date="2024-08-06T14:41:00Z"/>
                    <w:rFonts w:ascii="宋体" w:hAnsi="宋体" w:eastAsia="宋体" w:cs="宋体"/>
                    <w:kern w:val="0"/>
                    <w:sz w:val="22"/>
                    <w:szCs w:val="22"/>
                    <w:lang w:bidi="ar"/>
                  </w:rPr>
                </w:rPrChange>
              </w:rPr>
              <w:pPrChange w:id="1204" w:author="ysgz" w:date="2024-08-09T15:48:00Z">
                <w:pPr>
                  <w:widowControl/>
                  <w:spacing w:line="360" w:lineRule="exact"/>
                  <w:jc w:val="left"/>
                  <w:textAlignment w:val="center"/>
                </w:pPr>
              </w:pPrChange>
            </w:pPr>
            <w:r>
              <w:rPr>
                <w:rFonts w:ascii="仿宋_GB2312" w:hAnsi="仿宋_GB2312" w:eastAsia="仿宋_GB2312" w:cs="仿宋_GB2312"/>
                <w:kern w:val="2"/>
                <w:sz w:val="18"/>
                <w:szCs w:val="18"/>
                <w:lang w:bidi="ar"/>
                <w:rPrChange w:id="1208" w:author="ysgz" w:date="2024-08-05T18:08:00Z">
                  <w:rPr>
                    <w:rFonts w:ascii="宋体" w:hAnsi="宋体" w:eastAsia="宋体" w:cs="宋体"/>
                    <w:kern w:val="0"/>
                    <w:sz w:val="22"/>
                    <w:szCs w:val="22"/>
                    <w:lang w:bidi="ar"/>
                  </w:rPr>
                </w:rPrChange>
              </w:rPr>
              <w:t>1.</w:t>
            </w:r>
            <w:del w:id="1209" w:author="ysgz" w:date="2024-08-06T14:41:00Z">
              <w:r>
                <w:rPr>
                  <w:rFonts w:hint="eastAsia" w:ascii="仿宋_GB2312" w:hAnsi="仿宋_GB2312" w:eastAsia="仿宋_GB2312" w:cs="仿宋_GB2312"/>
                  <w:kern w:val="2"/>
                  <w:sz w:val="18"/>
                  <w:szCs w:val="18"/>
                  <w:lang w:bidi="ar"/>
                  <w:rPrChange w:id="1210" w:author="ysgz" w:date="2024-08-05T18:08:00Z">
                    <w:rPr>
                      <w:rFonts w:hint="eastAsia" w:ascii="宋体" w:hAnsi="宋体" w:eastAsia="宋体" w:cs="宋体"/>
                      <w:kern w:val="0"/>
                      <w:sz w:val="22"/>
                      <w:szCs w:val="22"/>
                      <w:lang w:bidi="ar"/>
                    </w:rPr>
                  </w:rPrChange>
                </w:rPr>
                <w:delText>申请企业信息变更应当是经依法登记注册并取得营业执照的企业；</w:delText>
              </w:r>
            </w:del>
          </w:p>
          <w:p>
            <w:pPr>
              <w:widowControl/>
              <w:numPr>
                <w:ilvl w:val="255"/>
                <w:numId w:val="0"/>
              </w:numPr>
              <w:spacing w:line="260" w:lineRule="exact"/>
              <w:jc w:val="left"/>
              <w:textAlignment w:val="center"/>
              <w:rPr>
                <w:rFonts w:ascii="仿宋_GB2312" w:hAnsi="仿宋_GB2312" w:eastAsia="仿宋_GB2312" w:cs="仿宋_GB2312"/>
                <w:kern w:val="2"/>
                <w:sz w:val="18"/>
                <w:szCs w:val="18"/>
                <w:lang w:bidi="ar"/>
                <w:rPrChange w:id="1212" w:author="ysgz" w:date="2024-08-05T18:08:00Z">
                  <w:rPr>
                    <w:rFonts w:ascii="宋体" w:hAnsi="宋体" w:eastAsia="宋体" w:cs="宋体"/>
                    <w:kern w:val="0"/>
                    <w:sz w:val="22"/>
                    <w:szCs w:val="22"/>
                    <w:lang w:bidi="ar"/>
                  </w:rPr>
                </w:rPrChange>
              </w:rPr>
              <w:pPrChange w:id="1211" w:author="ysgz" w:date="2024-08-09T15:48:00Z">
                <w:pPr>
                  <w:widowControl/>
                  <w:spacing w:line="360" w:lineRule="exact"/>
                  <w:jc w:val="left"/>
                  <w:textAlignment w:val="center"/>
                </w:pPr>
              </w:pPrChange>
            </w:pPr>
            <w:del w:id="1213" w:author="ysgz" w:date="2024-08-06T14:41:00Z">
              <w:r>
                <w:rPr>
                  <w:rFonts w:ascii="仿宋_GB2312" w:hAnsi="仿宋_GB2312" w:eastAsia="仿宋_GB2312" w:cs="仿宋_GB2312"/>
                  <w:kern w:val="2"/>
                  <w:sz w:val="18"/>
                  <w:szCs w:val="18"/>
                  <w:lang w:bidi="ar"/>
                  <w:rPrChange w:id="1214" w:author="ysgz" w:date="2024-08-06T14:26:00Z">
                    <w:rPr>
                      <w:rFonts w:ascii="宋体" w:hAnsi="宋体" w:eastAsia="宋体" w:cs="宋体"/>
                      <w:kern w:val="0"/>
                      <w:sz w:val="22"/>
                      <w:szCs w:val="22"/>
                      <w:lang w:bidi="ar"/>
                    </w:rPr>
                  </w:rPrChange>
                </w:rPr>
                <w:delText>2.</w:delText>
              </w:r>
            </w:del>
            <w:ins w:id="1215" w:author="ysgz" w:date="2024-08-06T14:26:00Z">
              <w:r>
                <w:rPr>
                  <w:rFonts w:hint="eastAsia" w:ascii="仿宋_GB2312" w:hAnsi="仿宋_GB2312" w:eastAsia="仿宋_GB2312" w:cs="仿宋_GB2312"/>
                  <w:sz w:val="18"/>
                  <w:szCs w:val="18"/>
                  <w:lang w:bidi="ar"/>
                  <w:rPrChange w:id="1216" w:author="ysgz" w:date="2024-08-06T14:26:00Z">
                    <w:rPr>
                      <w:rFonts w:hint="eastAsia" w:ascii="仿宋_GB2312" w:hAnsi="仿宋_GB2312" w:eastAsia="仿宋_GB2312" w:cs="仿宋_GB2312"/>
                      <w:sz w:val="32"/>
                      <w:szCs w:val="32"/>
                    </w:rPr>
                  </w:rPrChange>
                </w:rPr>
                <w:t>适用企业类型为</w:t>
              </w:r>
            </w:ins>
            <w:ins w:id="1217" w:author="ysgz" w:date="2024-08-06T14:26:00Z">
              <w:r>
                <w:rPr>
                  <w:rFonts w:ascii="仿宋_GB2312" w:hAnsi="仿宋_GB2312" w:eastAsia="仿宋_GB2312" w:cs="仿宋_GB2312"/>
                  <w:sz w:val="18"/>
                  <w:szCs w:val="18"/>
                  <w:lang w:bidi="ar"/>
                  <w:rPrChange w:id="1218" w:author="ysgz" w:date="2024-08-06T14:26:00Z">
                    <w:rPr>
                      <w:rFonts w:ascii="仿宋_GB2312" w:hAnsi="仿宋_GB2312" w:eastAsia="仿宋_GB2312" w:cs="仿宋_GB2312"/>
                      <w:sz w:val="32"/>
                      <w:szCs w:val="32"/>
                    </w:rPr>
                  </w:rPrChange>
                </w:rPr>
                <w:t>:</w:t>
              </w:r>
            </w:ins>
            <w:r>
              <w:rPr>
                <w:rFonts w:hint="eastAsia" w:ascii="仿宋_GB2312" w:hAnsi="仿宋_GB2312" w:eastAsia="仿宋_GB2312" w:cs="仿宋_GB2312"/>
                <w:sz w:val="18"/>
                <w:szCs w:val="18"/>
                <w:lang w:bidi="ar"/>
              </w:rPr>
              <w:t>本省辖区内已登记注册的公司及其分支机构、非公司企业法人及其分支机构、个人独资企业及其分支机构、合伙企业及其分支机构，农民专业合作社（联合社）及其分支机构、个体工商户</w:t>
            </w:r>
            <w:r>
              <w:rPr>
                <w:rFonts w:hint="eastAsia" w:ascii="仿宋_GB2312" w:hAnsi="仿宋_GB2312" w:eastAsia="仿宋_GB2312" w:cs="仿宋_GB2312"/>
                <w:kern w:val="2"/>
                <w:sz w:val="18"/>
                <w:szCs w:val="18"/>
                <w:lang w:bidi="ar"/>
                <w:rPrChange w:id="1219" w:author="ysgz" w:date="2024-08-05T18:08:00Z">
                  <w:rPr>
                    <w:rFonts w:hint="eastAsia" w:ascii="宋体" w:hAnsi="宋体" w:eastAsia="宋体" w:cs="宋体"/>
                    <w:kern w:val="0"/>
                    <w:sz w:val="22"/>
                    <w:szCs w:val="22"/>
                    <w:lang w:bidi="ar"/>
                  </w:rPr>
                </w:rPrChange>
              </w:rPr>
              <w:t>；</w:t>
            </w:r>
          </w:p>
          <w:p>
            <w:pPr>
              <w:widowControl/>
              <w:numPr>
                <w:ilvl w:val="255"/>
                <w:numId w:val="0"/>
              </w:numPr>
              <w:spacing w:line="260" w:lineRule="exact"/>
              <w:jc w:val="left"/>
              <w:textAlignment w:val="center"/>
              <w:rPr>
                <w:rFonts w:hint="eastAsia" w:ascii="仿宋_GB2312" w:hAnsi="仿宋_GB2312" w:eastAsia="仿宋_GB2312" w:cs="仿宋_GB2312"/>
                <w:kern w:val="2"/>
                <w:sz w:val="18"/>
                <w:szCs w:val="18"/>
                <w:lang w:eastAsia="zh-CN" w:bidi="ar"/>
              </w:rPr>
              <w:pPrChange w:id="1220" w:author="ysgz" w:date="2024-08-09T15:48:00Z">
                <w:pPr>
                  <w:widowControl/>
                  <w:spacing w:line="360" w:lineRule="exact"/>
                  <w:jc w:val="center"/>
                  <w:textAlignment w:val="center"/>
                </w:pPr>
              </w:pPrChange>
            </w:pPr>
            <w:del w:id="1221" w:author="ysgz" w:date="2024-08-06T14:41:00Z">
              <w:r>
                <w:rPr>
                  <w:rFonts w:ascii="仿宋_GB2312" w:hAnsi="仿宋_GB2312" w:eastAsia="仿宋_GB2312" w:cs="仿宋_GB2312"/>
                  <w:kern w:val="2"/>
                  <w:sz w:val="18"/>
                  <w:szCs w:val="18"/>
                  <w:lang w:bidi="ar"/>
                  <w:rPrChange w:id="1222" w:author="ysgz" w:date="2024-08-05T18:08:00Z">
                    <w:rPr>
                      <w:rFonts w:ascii="宋体" w:hAnsi="宋体" w:eastAsia="宋体" w:cs="宋体"/>
                      <w:kern w:val="0"/>
                      <w:sz w:val="22"/>
                      <w:szCs w:val="22"/>
                      <w:lang w:bidi="ar"/>
                    </w:rPr>
                  </w:rPrChange>
                </w:rPr>
                <w:delText>3</w:delText>
              </w:r>
            </w:del>
            <w:ins w:id="1223" w:author="ysgz" w:date="2024-08-06T14:41:00Z">
              <w:r>
                <w:rPr>
                  <w:rFonts w:hint="eastAsia" w:ascii="仿宋_GB2312" w:hAnsi="仿宋_GB2312" w:eastAsia="仿宋_GB2312" w:cs="仿宋_GB2312"/>
                  <w:sz w:val="18"/>
                  <w:szCs w:val="18"/>
                  <w:lang w:bidi="ar"/>
                </w:rPr>
                <w:t>2</w:t>
              </w:r>
            </w:ins>
            <w:r>
              <w:rPr>
                <w:rFonts w:ascii="仿宋_GB2312" w:hAnsi="仿宋_GB2312" w:eastAsia="仿宋_GB2312" w:cs="仿宋_GB2312"/>
                <w:kern w:val="2"/>
                <w:sz w:val="18"/>
                <w:szCs w:val="18"/>
                <w:lang w:bidi="ar"/>
                <w:rPrChange w:id="1224" w:author="ysgz" w:date="2024-08-05T18:08:00Z">
                  <w:rPr>
                    <w:rFonts w:ascii="宋体" w:hAnsi="宋体" w:eastAsia="宋体" w:cs="宋体"/>
                    <w:kern w:val="0"/>
                    <w:sz w:val="22"/>
                    <w:szCs w:val="22"/>
                    <w:lang w:bidi="ar"/>
                  </w:rPr>
                </w:rPrChange>
              </w:rPr>
              <w:t>.</w:t>
            </w:r>
            <w:r>
              <w:rPr>
                <w:rFonts w:hint="eastAsia" w:ascii="仿宋_GB2312" w:hAnsi="仿宋_GB2312" w:eastAsia="仿宋_GB2312" w:cs="仿宋_GB2312"/>
                <w:kern w:val="2"/>
                <w:sz w:val="18"/>
                <w:szCs w:val="18"/>
                <w:lang w:bidi="ar"/>
                <w:rPrChange w:id="1225" w:author="ysgz" w:date="2024-08-05T18:08:00Z">
                  <w:rPr>
                    <w:rFonts w:hint="eastAsia" w:ascii="宋体" w:hAnsi="宋体" w:eastAsia="宋体" w:cs="宋体"/>
                    <w:kern w:val="0"/>
                    <w:sz w:val="22"/>
                    <w:szCs w:val="22"/>
                    <w:lang w:bidi="ar"/>
                  </w:rPr>
                </w:rPrChange>
              </w:rPr>
              <w:t>提交的纸质材料应当</w:t>
            </w:r>
            <w:ins w:id="1226" w:author="ysgz" w:date="2024-08-06T14:33:00Z">
              <w:r>
                <w:rPr>
                  <w:rFonts w:hint="eastAsia" w:ascii="仿宋_GB2312" w:hAnsi="仿宋_GB2312" w:eastAsia="仿宋_GB2312" w:cs="仿宋_GB2312"/>
                  <w:sz w:val="18"/>
                  <w:szCs w:val="18"/>
                  <w:lang w:bidi="ar"/>
                </w:rPr>
                <w:t>材料齐全，符合法定形式，</w:t>
              </w:r>
            </w:ins>
            <w:r>
              <w:rPr>
                <w:rFonts w:hint="eastAsia" w:ascii="仿宋_GB2312" w:hAnsi="仿宋_GB2312" w:eastAsia="仿宋_GB2312" w:cs="仿宋_GB2312"/>
                <w:kern w:val="2"/>
                <w:sz w:val="18"/>
                <w:szCs w:val="18"/>
                <w:lang w:bidi="ar"/>
                <w:rPrChange w:id="1227" w:author="ysgz" w:date="2024-08-05T18:08:00Z">
                  <w:rPr>
                    <w:rFonts w:hint="eastAsia" w:ascii="宋体" w:hAnsi="宋体" w:eastAsia="宋体" w:cs="宋体"/>
                    <w:kern w:val="0"/>
                    <w:sz w:val="22"/>
                    <w:szCs w:val="22"/>
                    <w:lang w:bidi="ar"/>
                  </w:rPr>
                </w:rPrChange>
              </w:rPr>
              <w:t>书写清晰规范并</w:t>
            </w:r>
            <w:r>
              <w:rPr>
                <w:rFonts w:hint="eastAsia" w:ascii="仿宋_GB2312" w:hAnsi="仿宋_GB2312" w:eastAsia="仿宋_GB2312" w:cs="仿宋_GB2312"/>
                <w:kern w:val="2"/>
                <w:sz w:val="18"/>
                <w:szCs w:val="18"/>
                <w:lang w:eastAsia="zh-CN" w:bidi="ar"/>
              </w:rPr>
              <w:t>按要求由法定代表人（负责人、执行事务合伙人）签字盖章</w:t>
            </w:r>
            <w:ins w:id="1228" w:author="ysgz" w:date="2024-08-06T14:35:00Z">
              <w:r>
                <w:rPr>
                  <w:rFonts w:hint="eastAsia" w:ascii="仿宋_GB2312" w:hAnsi="仿宋_GB2312" w:eastAsia="仿宋_GB2312" w:cs="仿宋_GB2312"/>
                  <w:sz w:val="18"/>
                  <w:szCs w:val="18"/>
                  <w:lang w:bidi="ar"/>
                </w:rPr>
                <w:t>，</w:t>
              </w:r>
            </w:ins>
            <w:r>
              <w:rPr>
                <w:rFonts w:hint="eastAsia" w:ascii="仿宋_GB2312" w:hAnsi="仿宋_GB2312" w:eastAsia="仿宋_GB2312" w:cs="仿宋_GB2312"/>
                <w:kern w:val="2"/>
                <w:sz w:val="18"/>
                <w:szCs w:val="18"/>
                <w:lang w:bidi="ar"/>
                <w:rPrChange w:id="1229" w:author="ysgz" w:date="2024-08-05T18:08:00Z">
                  <w:rPr>
                    <w:rFonts w:hint="eastAsia" w:ascii="宋体" w:hAnsi="宋体" w:eastAsia="宋体" w:cs="宋体"/>
                    <w:kern w:val="0"/>
                    <w:sz w:val="22"/>
                    <w:szCs w:val="22"/>
                    <w:lang w:bidi="ar"/>
                  </w:rPr>
                </w:rPrChange>
              </w:rPr>
              <w:t>线上提交的扫描材料应当清晰可辨认</w:t>
            </w:r>
            <w:r>
              <w:rPr>
                <w:rFonts w:hint="eastAsia" w:ascii="仿宋_GB2312" w:hAnsi="仿宋_GB2312" w:eastAsia="仿宋_GB2312" w:cs="仿宋_GB2312"/>
                <w:kern w:val="2"/>
                <w:sz w:val="18"/>
                <w:szCs w:val="18"/>
                <w:lang w:eastAsia="zh-CN" w:bidi="ar"/>
              </w:rPr>
              <w:t>。</w:t>
            </w:r>
          </w:p>
          <w:p>
            <w:pPr>
              <w:widowControl/>
              <w:numPr>
                <w:ilvl w:val="255"/>
                <w:numId w:val="0"/>
              </w:numPr>
              <w:spacing w:line="260" w:lineRule="exact"/>
              <w:jc w:val="left"/>
              <w:textAlignment w:val="center"/>
              <w:rPr>
                <w:rFonts w:ascii="仿宋_GB2312" w:hAnsi="仿宋_GB2312" w:eastAsia="仿宋_GB2312" w:cs="仿宋_GB2312"/>
                <w:color w:val="FF0000"/>
                <w:sz w:val="18"/>
                <w:szCs w:val="18"/>
                <w:lang w:bidi="ar"/>
                <w:rPrChange w:id="1231" w:author="ysgz" w:date="2024-08-05T18:08:00Z">
                  <w:rPr>
                    <w:rFonts w:ascii="宋体" w:hAnsi="宋体" w:eastAsia="宋体" w:cs="宋体"/>
                    <w:color w:val="FF0000"/>
                    <w:sz w:val="22"/>
                    <w:szCs w:val="22"/>
                  </w:rPr>
                </w:rPrChange>
              </w:rPr>
              <w:pPrChange w:id="1230" w:author="ysgz" w:date="2024-08-09T15:48:00Z">
                <w:pPr>
                  <w:widowControl/>
                  <w:spacing w:line="360" w:lineRule="exact"/>
                  <w:jc w:val="center"/>
                  <w:textAlignment w:val="center"/>
                </w:pPr>
              </w:pPrChange>
            </w:pPr>
            <w:r>
              <w:rPr>
                <w:rFonts w:hint="eastAsia" w:ascii="仿宋_GB2312" w:hAnsi="仿宋_GB2312" w:eastAsia="仿宋_GB2312" w:cs="仿宋_GB2312"/>
                <w:kern w:val="2"/>
                <w:sz w:val="18"/>
                <w:szCs w:val="18"/>
                <w:lang w:val="en-US" w:eastAsia="zh-CN" w:bidi="ar"/>
              </w:rPr>
              <w:t>3.企业申请将社会保险关系成建制转出迁出地，需先与迁出地社会保险经办机构与税务部门核算是否存在社会保险费欠费，</w:t>
            </w:r>
            <w:r>
              <w:rPr>
                <w:rFonts w:hint="eastAsia" w:ascii="仿宋_GB2312" w:hAnsi="仿宋_GB2312" w:eastAsia="仿宋_GB2312" w:cs="仿宋_GB2312"/>
                <w:sz w:val="18"/>
                <w:szCs w:val="18"/>
                <w:lang w:val="en-US" w:eastAsia="zh-CN"/>
              </w:rPr>
              <w:t>结清欠缴的社会保险费、滞纳金、罚款</w:t>
            </w:r>
            <w:r>
              <w:rPr>
                <w:rFonts w:hint="eastAsia" w:ascii="仿宋_GB2312" w:hAnsi="仿宋_GB2312" w:eastAsia="仿宋_GB2312" w:cs="仿宋_GB2312"/>
                <w:kern w:val="2"/>
                <w:sz w:val="18"/>
                <w:szCs w:val="18"/>
                <w:lang w:val="en-US" w:eastAsia="zh-CN" w:bidi="ar"/>
              </w:rPr>
              <w:t>及变更所属参保人员参保状态（停保）后，方能办理</w:t>
            </w:r>
            <w:r>
              <w:rPr>
                <w:rFonts w:hint="eastAsia" w:ascii="仿宋_GB2312" w:hAnsi="仿宋_GB2312" w:eastAsia="仿宋_GB2312" w:cs="仿宋_GB2312"/>
                <w:sz w:val="18"/>
                <w:szCs w:val="18"/>
                <w:lang w:val="en-US" w:eastAsia="zh-CN"/>
              </w:rPr>
              <w:t>迁出地社会保险单位基本信息变更。</w:t>
            </w:r>
            <w:del w:id="1232" w:author="ysgz" w:date="2024-08-05T17:59:00Z">
              <w:r>
                <w:rPr>
                  <w:rFonts w:ascii="仿宋_GB2312" w:hAnsi="仿宋_GB2312" w:eastAsia="仿宋_GB2312" w:cs="仿宋_GB2312"/>
                  <w:kern w:val="2"/>
                  <w:sz w:val="18"/>
                  <w:szCs w:val="18"/>
                  <w:lang w:bidi="ar"/>
                  <w:rPrChange w:id="1233" w:author="ysgz" w:date="2024-08-05T18:08:00Z">
                    <w:rPr>
                      <w:rFonts w:ascii="宋体" w:hAnsi="宋体" w:eastAsia="宋体" w:cs="宋体"/>
                      <w:kern w:val="0"/>
                      <w:sz w:val="22"/>
                      <w:szCs w:val="22"/>
                      <w:lang w:bidi="ar"/>
                    </w:rPr>
                  </w:rPrChange>
                </w:rPr>
                <w:delText>6.</w:delText>
              </w:r>
            </w:del>
            <w:del w:id="1234" w:author="ysgz" w:date="2024-08-05T17:59:00Z">
              <w:r>
                <w:rPr>
                  <w:rFonts w:hint="eastAsia" w:ascii="仿宋_GB2312" w:hAnsi="仿宋_GB2312" w:eastAsia="仿宋_GB2312" w:cs="仿宋_GB2312"/>
                  <w:kern w:val="2"/>
                  <w:sz w:val="18"/>
                  <w:szCs w:val="18"/>
                  <w:lang w:bidi="ar"/>
                  <w:rPrChange w:id="1235" w:author="ysgz" w:date="2024-08-05T18:08:00Z">
                    <w:rPr>
                      <w:rFonts w:hint="eastAsia" w:ascii="宋体" w:hAnsi="宋体" w:eastAsia="宋体" w:cs="宋体"/>
                      <w:kern w:val="0"/>
                      <w:sz w:val="22"/>
                      <w:szCs w:val="22"/>
                      <w:lang w:bidi="ar"/>
                    </w:rPr>
                  </w:rPrChange>
                </w:rPr>
                <w:delText>企业变更法定代表人或负责人的，变更登记申请书由变更后的法定代表人或负责人签署。</w:delText>
              </w:r>
            </w:del>
          </w:p>
        </w:tc>
      </w:tr>
      <w:tr>
        <w:tblPrEx>
          <w:tblCellMar>
            <w:top w:w="0" w:type="dxa"/>
            <w:left w:w="108" w:type="dxa"/>
            <w:bottom w:w="0" w:type="dxa"/>
            <w:right w:w="108" w:type="dxa"/>
          </w:tblCellMar>
          <w:tblPrExChange w:id="1236" w:author="ysgz" w:date="2024-08-06T15:08:00Z">
            <w:tblPrEx>
              <w:tblCellMar>
                <w:top w:w="0" w:type="dxa"/>
                <w:left w:w="108" w:type="dxa"/>
                <w:bottom w:w="0" w:type="dxa"/>
                <w:right w:w="108" w:type="dxa"/>
              </w:tblCellMar>
            </w:tblPrEx>
          </w:tblPrExChange>
        </w:tblPrEx>
        <w:trPr>
          <w:trHeight w:val="411"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7"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238"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239" w:author="ysgz" w:date="2024-08-05T18:08:00Z">
                  <w:rPr>
                    <w:rFonts w:ascii="宋体" w:hAnsi="宋体" w:eastAsia="宋体" w:cs="宋体"/>
                    <w:color w:val="000000"/>
                    <w:kern w:val="0"/>
                    <w:sz w:val="22"/>
                    <w:szCs w:val="22"/>
                    <w:lang w:bidi="ar"/>
                  </w:rPr>
                </w:rPrChange>
              </w:rPr>
              <w:t>10</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0"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241"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242" w:author="ysgz" w:date="2024-08-05T18:08:00Z">
                  <w:rPr>
                    <w:rFonts w:hint="eastAsia" w:ascii="宋体" w:hAnsi="宋体" w:eastAsia="宋体" w:cs="宋体"/>
                    <w:kern w:val="0"/>
                    <w:sz w:val="22"/>
                    <w:szCs w:val="22"/>
                    <w:lang w:bidi="ar"/>
                  </w:rPr>
                </w:rPrChange>
              </w:rPr>
              <w:t>原办理时间</w:t>
            </w:r>
            <w:r>
              <w:rPr>
                <w:rFonts w:ascii="宋体" w:hAnsi="宋体" w:eastAsia="宋体" w:cs="宋体"/>
                <w:kern w:val="0"/>
                <w:sz w:val="18"/>
                <w:szCs w:val="18"/>
                <w:lang w:bidi="ar"/>
                <w:rPrChange w:id="1243" w:author="ysgz" w:date="2024-08-05T18:08:00Z">
                  <w:rPr>
                    <w:rFonts w:ascii="宋体" w:hAnsi="宋体" w:eastAsia="宋体" w:cs="宋体"/>
                    <w:kern w:val="0"/>
                    <w:sz w:val="22"/>
                    <w:szCs w:val="22"/>
                    <w:lang w:bidi="ar"/>
                  </w:rPr>
                </w:rPrChange>
              </w:rPr>
              <w:t>(工作日)</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244"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246" w:author="ysgz" w:date="2024-08-05T18:08:00Z">
                  <w:rPr>
                    <w:rFonts w:ascii="宋体" w:hAnsi="宋体" w:eastAsia="宋体" w:cs="宋体"/>
                    <w:sz w:val="22"/>
                    <w:szCs w:val="22"/>
                  </w:rPr>
                </w:rPrChange>
              </w:rPr>
              <w:pPrChange w:id="1245"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247"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248" w:author="ysgz" w:date="2024-08-05T18:08:00Z">
                  <w:rPr>
                    <w:rFonts w:hint="eastAsia" w:ascii="仿宋_GB2312" w:hAnsi="宋体" w:eastAsia="仿宋_GB2312" w:cs="仿宋_GB2312"/>
                    <w:color w:val="000000"/>
                    <w:kern w:val="0"/>
                    <w:sz w:val="24"/>
                    <w:lang w:bidi="ar"/>
                  </w:rPr>
                </w:rPrChange>
              </w:rPr>
              <w:t>集成办包含</w:t>
            </w:r>
            <w:r>
              <w:rPr>
                <w:rFonts w:hint="eastAsia" w:ascii="仿宋_GB2312" w:hAnsi="仿宋_GB2312" w:eastAsia="仿宋_GB2312" w:cs="仿宋_GB2312"/>
                <w:color w:val="000000"/>
                <w:kern w:val="2"/>
                <w:sz w:val="18"/>
                <w:szCs w:val="18"/>
                <w:lang w:bidi="ar"/>
                <w:rPrChange w:id="1249" w:author="ysgz" w:date="2024-08-05T18:08:00Z">
                  <w:rPr>
                    <w:rFonts w:hint="eastAsia" w:ascii="仿宋_GB2312" w:hAnsi="宋体" w:eastAsia="仿宋_GB2312" w:cs="仿宋_GB2312"/>
                    <w:color w:val="000000"/>
                    <w:kern w:val="0"/>
                    <w:sz w:val="24"/>
                    <w:lang w:bidi="ar"/>
                  </w:rPr>
                </w:rPrChange>
              </w:rPr>
              <w:t>的单事项（服务）分别办理所花费的时间</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250"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FF0000"/>
                <w:sz w:val="18"/>
                <w:szCs w:val="18"/>
                <w:lang w:bidi="ar"/>
                <w:rPrChange w:id="1252" w:author="ysgz" w:date="2024-08-06T14:42:00Z">
                  <w:rPr>
                    <w:rFonts w:ascii="宋体" w:hAnsi="宋体" w:eastAsia="宋体" w:cs="宋体"/>
                    <w:color w:val="FF0000"/>
                    <w:sz w:val="22"/>
                    <w:szCs w:val="22"/>
                  </w:rPr>
                </w:rPrChange>
              </w:rPr>
              <w:pPrChange w:id="1251" w:author="ysgz" w:date="2024-08-09T15:44:00Z">
                <w:pPr>
                  <w:widowControl/>
                  <w:jc w:val="center"/>
                  <w:textAlignment w:val="center"/>
                </w:pPr>
              </w:pPrChange>
            </w:pPr>
            <w:r>
              <w:rPr>
                <w:rFonts w:hint="eastAsia" w:ascii="仿宋_GB2312" w:hAnsi="仿宋_GB2312" w:eastAsia="仿宋_GB2312" w:cs="仿宋_GB2312"/>
                <w:color w:val="FF0000"/>
                <w:kern w:val="2"/>
                <w:sz w:val="18"/>
                <w:szCs w:val="18"/>
                <w:lang w:val="en-US" w:eastAsia="zh-CN" w:bidi="ar"/>
              </w:rPr>
              <w:t>20</w:t>
            </w:r>
            <w:del w:id="1253" w:author="ysgz" w:date="2024-08-05T18:00:00Z">
              <w:r>
                <w:rPr>
                  <w:rFonts w:ascii="仿宋_GB2312" w:hAnsi="仿宋_GB2312" w:eastAsia="仿宋_GB2312" w:cs="仿宋_GB2312"/>
                  <w:color w:val="FF0000"/>
                  <w:kern w:val="2"/>
                  <w:sz w:val="18"/>
                  <w:szCs w:val="18"/>
                  <w:lang w:bidi="ar"/>
                  <w:rPrChange w:id="1254" w:author="ysgz" w:date="2024-08-06T14:42:00Z">
                    <w:rPr>
                      <w:rFonts w:ascii="宋体" w:hAnsi="宋体" w:eastAsia="宋体" w:cs="宋体"/>
                      <w:kern w:val="0"/>
                      <w:sz w:val="22"/>
                      <w:szCs w:val="22"/>
                      <w:lang w:bidi="ar"/>
                    </w:rPr>
                  </w:rPrChange>
                </w:rPr>
                <w:delText>XX</w:delText>
              </w:r>
            </w:del>
          </w:p>
        </w:tc>
      </w:tr>
      <w:tr>
        <w:tblPrEx>
          <w:tblCellMar>
            <w:top w:w="0" w:type="dxa"/>
            <w:left w:w="108" w:type="dxa"/>
            <w:bottom w:w="0" w:type="dxa"/>
            <w:right w:w="108" w:type="dxa"/>
          </w:tblCellMar>
          <w:tblPrExChange w:id="1255" w:author="ysgz" w:date="2024-08-06T15:08:00Z">
            <w:tblPrEx>
              <w:tblCellMar>
                <w:top w:w="0" w:type="dxa"/>
                <w:left w:w="108" w:type="dxa"/>
                <w:bottom w:w="0" w:type="dxa"/>
                <w:right w:w="108" w:type="dxa"/>
              </w:tblCellMar>
            </w:tblPrEx>
          </w:tblPrExChange>
        </w:tblPrEx>
        <w:trPr>
          <w:trHeight w:val="45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6"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kern w:val="0"/>
                <w:sz w:val="18"/>
                <w:szCs w:val="18"/>
                <w:lang w:bidi="ar"/>
                <w:rPrChange w:id="1257" w:author="ysgz" w:date="2024-08-05T18:08:00Z">
                  <w:rPr>
                    <w:rFonts w:ascii="宋体" w:hAnsi="宋体" w:eastAsia="宋体" w:cs="宋体"/>
                    <w:color w:val="000000"/>
                    <w:kern w:val="0"/>
                    <w:sz w:val="22"/>
                    <w:szCs w:val="22"/>
                    <w:lang w:bidi="ar"/>
                  </w:rPr>
                </w:rPrChange>
              </w:rPr>
            </w:pPr>
            <w:r>
              <w:rPr>
                <w:rFonts w:ascii="宋体" w:hAnsi="宋体" w:eastAsia="宋体" w:cs="宋体"/>
                <w:color w:val="000000"/>
                <w:kern w:val="0"/>
                <w:sz w:val="18"/>
                <w:szCs w:val="18"/>
                <w:lang w:bidi="ar"/>
                <w:rPrChange w:id="1258" w:author="ysgz" w:date="2024-08-05T18:08:00Z">
                  <w:rPr>
                    <w:rFonts w:ascii="宋体" w:hAnsi="宋体" w:eastAsia="宋体" w:cs="宋体"/>
                    <w:color w:val="000000"/>
                    <w:kern w:val="0"/>
                    <w:sz w:val="22"/>
                    <w:szCs w:val="22"/>
                    <w:lang w:bidi="ar"/>
                  </w:rPr>
                </w:rPrChange>
              </w:rPr>
              <w:t>11</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9"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kern w:val="0"/>
                <w:sz w:val="18"/>
                <w:szCs w:val="18"/>
                <w:lang w:bidi="ar"/>
                <w:rPrChange w:id="1260" w:author="ysgz" w:date="2024-08-05T18:08:00Z">
                  <w:rPr>
                    <w:rFonts w:ascii="宋体" w:hAnsi="宋体" w:eastAsia="宋体" w:cs="宋体"/>
                    <w:kern w:val="0"/>
                    <w:sz w:val="22"/>
                    <w:szCs w:val="22"/>
                    <w:lang w:bidi="ar"/>
                  </w:rPr>
                </w:rPrChange>
              </w:rPr>
            </w:pPr>
            <w:r>
              <w:rPr>
                <w:rFonts w:hint="eastAsia" w:ascii="宋体" w:hAnsi="宋体" w:eastAsia="宋体" w:cs="宋体"/>
                <w:kern w:val="0"/>
                <w:sz w:val="18"/>
                <w:szCs w:val="18"/>
                <w:lang w:bidi="ar"/>
                <w:rPrChange w:id="1261" w:author="ysgz" w:date="2024-08-05T18:08:00Z">
                  <w:rPr>
                    <w:rFonts w:hint="eastAsia" w:ascii="宋体" w:hAnsi="宋体" w:eastAsia="宋体" w:cs="宋体"/>
                    <w:kern w:val="0"/>
                    <w:sz w:val="22"/>
                    <w:szCs w:val="22"/>
                    <w:lang w:bidi="ar"/>
                  </w:rPr>
                </w:rPrChange>
              </w:rPr>
              <w:t>现办理时限（工作日）</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262"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color w:val="000000"/>
                <w:kern w:val="2"/>
                <w:sz w:val="18"/>
                <w:szCs w:val="18"/>
                <w:lang w:bidi="ar"/>
                <w:rPrChange w:id="1264" w:author="ysgz" w:date="2024-08-05T18:08:00Z">
                  <w:rPr>
                    <w:rFonts w:ascii="仿宋_GB2312" w:hAnsi="宋体" w:eastAsia="仿宋_GB2312" w:cs="仿宋_GB2312"/>
                    <w:color w:val="000000"/>
                    <w:kern w:val="0"/>
                    <w:sz w:val="24"/>
                    <w:lang w:bidi="ar"/>
                  </w:rPr>
                </w:rPrChange>
              </w:rPr>
              <w:pPrChange w:id="1263"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265"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266" w:author="ysgz" w:date="2024-08-05T18:08:00Z">
                  <w:rPr>
                    <w:rFonts w:hint="eastAsia" w:ascii="仿宋_GB2312" w:hAnsi="宋体" w:eastAsia="仿宋_GB2312" w:cs="仿宋_GB2312"/>
                    <w:color w:val="000000"/>
                    <w:kern w:val="0"/>
                    <w:sz w:val="24"/>
                    <w:lang w:bidi="ar"/>
                  </w:rPr>
                </w:rPrChange>
              </w:rPr>
              <w:t>集成办包含</w:t>
            </w:r>
            <w:r>
              <w:rPr>
                <w:rFonts w:hint="eastAsia" w:ascii="仿宋_GB2312" w:hAnsi="仿宋_GB2312" w:eastAsia="仿宋_GB2312" w:cs="仿宋_GB2312"/>
                <w:color w:val="000000"/>
                <w:kern w:val="2"/>
                <w:sz w:val="18"/>
                <w:szCs w:val="18"/>
                <w:lang w:bidi="ar"/>
                <w:rPrChange w:id="1267" w:author="ysgz" w:date="2024-08-05T18:08:00Z">
                  <w:rPr>
                    <w:rFonts w:hint="eastAsia" w:ascii="仿宋_GB2312" w:hAnsi="宋体" w:eastAsia="仿宋_GB2312" w:cs="仿宋_GB2312"/>
                    <w:color w:val="000000"/>
                    <w:kern w:val="0"/>
                    <w:sz w:val="24"/>
                    <w:lang w:bidi="ar"/>
                  </w:rPr>
                </w:rPrChange>
              </w:rPr>
              <w:t>的单事项（服务）集成办理后所花费的时间</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268"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hint="eastAsia" w:ascii="仿宋_GB2312" w:hAnsi="仿宋_GB2312" w:eastAsia="仿宋_GB2312" w:cs="仿宋_GB2312"/>
                <w:color w:val="FF0000"/>
                <w:kern w:val="2"/>
                <w:sz w:val="18"/>
                <w:szCs w:val="18"/>
                <w:lang w:bidi="ar"/>
                <w:rPrChange w:id="1270" w:author="ysgz" w:date="2024-08-06T14:42:00Z">
                  <w:rPr>
                    <w:rFonts w:ascii="宋体" w:hAnsi="宋体" w:eastAsia="宋体" w:cs="宋体"/>
                    <w:kern w:val="0"/>
                    <w:sz w:val="22"/>
                    <w:szCs w:val="22"/>
                    <w:lang w:bidi="ar"/>
                  </w:rPr>
                </w:rPrChange>
              </w:rPr>
              <w:pPrChange w:id="1269" w:author="ysgz" w:date="2024-08-09T15:44:00Z">
                <w:pPr>
                  <w:widowControl/>
                  <w:jc w:val="center"/>
                  <w:textAlignment w:val="center"/>
                </w:pPr>
              </w:pPrChange>
            </w:pPr>
            <w:r>
              <w:rPr>
                <w:rFonts w:hint="eastAsia" w:ascii="仿宋_GB2312" w:hAnsi="仿宋_GB2312" w:eastAsia="仿宋_GB2312" w:cs="仿宋_GB2312"/>
                <w:color w:val="FF0000"/>
                <w:kern w:val="2"/>
                <w:sz w:val="18"/>
                <w:szCs w:val="18"/>
                <w:lang w:eastAsia="zh-CN" w:bidi="ar"/>
              </w:rPr>
              <w:t>9</w:t>
            </w:r>
          </w:p>
        </w:tc>
      </w:tr>
      <w:tr>
        <w:tblPrEx>
          <w:tblCellMar>
            <w:top w:w="0" w:type="dxa"/>
            <w:left w:w="108" w:type="dxa"/>
            <w:bottom w:w="0" w:type="dxa"/>
            <w:right w:w="108" w:type="dxa"/>
          </w:tblCellMar>
          <w:tblPrExChange w:id="1271" w:author="ysgz" w:date="2024-08-06T15:08:00Z">
            <w:tblPrEx>
              <w:tblCellMar>
                <w:top w:w="0" w:type="dxa"/>
                <w:left w:w="108" w:type="dxa"/>
                <w:bottom w:w="0" w:type="dxa"/>
                <w:right w:w="108" w:type="dxa"/>
              </w:tblCellMar>
            </w:tblPrEx>
          </w:tblPrExChange>
        </w:tblPrEx>
        <w:trPr>
          <w:trHeight w:val="50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2"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273"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274" w:author="ysgz" w:date="2024-08-05T18:08:00Z">
                  <w:rPr>
                    <w:rFonts w:ascii="宋体" w:hAnsi="宋体" w:eastAsia="宋体" w:cs="宋体"/>
                    <w:color w:val="000000"/>
                    <w:kern w:val="0"/>
                    <w:sz w:val="22"/>
                    <w:szCs w:val="22"/>
                    <w:lang w:bidi="ar"/>
                  </w:rPr>
                </w:rPrChange>
              </w:rPr>
              <w:t>12</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5"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276"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277" w:author="ysgz" w:date="2024-08-05T18:08:00Z">
                  <w:rPr>
                    <w:rFonts w:hint="eastAsia" w:ascii="宋体" w:hAnsi="宋体" w:eastAsia="宋体" w:cs="宋体"/>
                    <w:kern w:val="0"/>
                    <w:sz w:val="22"/>
                    <w:szCs w:val="22"/>
                    <w:lang w:bidi="ar"/>
                  </w:rPr>
                </w:rPrChange>
              </w:rPr>
              <w:t>原跑动次数（次）</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278"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280" w:author="ysgz" w:date="2024-08-05T18:08:00Z">
                  <w:rPr>
                    <w:rFonts w:ascii="宋体" w:hAnsi="宋体" w:eastAsia="宋体" w:cs="宋体"/>
                    <w:sz w:val="22"/>
                    <w:szCs w:val="22"/>
                  </w:rPr>
                </w:rPrChange>
              </w:rPr>
              <w:pPrChange w:id="1279"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281"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282" w:author="ysgz" w:date="2024-08-05T18:08:00Z">
                  <w:rPr>
                    <w:rFonts w:hint="eastAsia" w:ascii="仿宋_GB2312" w:hAnsi="宋体" w:eastAsia="仿宋_GB2312" w:cs="仿宋_GB2312"/>
                    <w:color w:val="000000"/>
                    <w:kern w:val="0"/>
                    <w:sz w:val="24"/>
                    <w:lang w:bidi="ar"/>
                  </w:rPr>
                </w:rPrChange>
              </w:rPr>
              <w:t>集成办包含</w:t>
            </w:r>
            <w:r>
              <w:rPr>
                <w:rFonts w:hint="eastAsia" w:ascii="仿宋_GB2312" w:hAnsi="仿宋_GB2312" w:eastAsia="仿宋_GB2312" w:cs="仿宋_GB2312"/>
                <w:color w:val="000000"/>
                <w:kern w:val="2"/>
                <w:sz w:val="18"/>
                <w:szCs w:val="18"/>
                <w:lang w:bidi="ar"/>
                <w:rPrChange w:id="1283" w:author="ysgz" w:date="2024-08-05T18:08:00Z">
                  <w:rPr>
                    <w:rFonts w:hint="eastAsia" w:ascii="仿宋_GB2312" w:hAnsi="宋体" w:eastAsia="仿宋_GB2312" w:cs="仿宋_GB2312"/>
                    <w:color w:val="000000"/>
                    <w:kern w:val="0"/>
                    <w:sz w:val="24"/>
                    <w:lang w:bidi="ar"/>
                  </w:rPr>
                </w:rPrChange>
              </w:rPr>
              <w:t>的单事项（服务）分别办理所需要的跑动次数</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284"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FF0000"/>
                <w:sz w:val="18"/>
                <w:szCs w:val="18"/>
                <w:lang w:bidi="ar"/>
                <w:rPrChange w:id="1286" w:author="ysgz" w:date="2024-08-06T14:42:00Z">
                  <w:rPr>
                    <w:rFonts w:ascii="宋体" w:hAnsi="宋体" w:eastAsia="宋体" w:cs="宋体"/>
                    <w:color w:val="FF0000"/>
                    <w:sz w:val="22"/>
                    <w:szCs w:val="22"/>
                  </w:rPr>
                </w:rPrChange>
              </w:rPr>
              <w:pPrChange w:id="1285" w:author="ysgz" w:date="2024-08-09T15:44:00Z">
                <w:pPr>
                  <w:widowControl/>
                  <w:jc w:val="center"/>
                  <w:textAlignment w:val="center"/>
                </w:pPr>
              </w:pPrChange>
            </w:pPr>
            <w:ins w:id="1287" w:author="ysgz" w:date="2024-08-05T18:00:00Z">
              <w:r>
                <w:rPr>
                  <w:rFonts w:ascii="仿宋_GB2312" w:hAnsi="仿宋_GB2312" w:eastAsia="仿宋_GB2312" w:cs="仿宋_GB2312"/>
                  <w:color w:val="FF0000"/>
                  <w:sz w:val="18"/>
                  <w:szCs w:val="18"/>
                  <w:lang w:bidi="ar"/>
                  <w:rPrChange w:id="1288" w:author="ysgz" w:date="2024-08-06T14:42:00Z">
                    <w:rPr>
                      <w:rFonts w:ascii="仿宋_GB2312" w:hAnsi="仿宋_GB2312" w:eastAsia="仿宋_GB2312" w:cs="仿宋_GB2312"/>
                      <w:sz w:val="18"/>
                      <w:szCs w:val="18"/>
                      <w:lang w:bidi="ar"/>
                    </w:rPr>
                  </w:rPrChange>
                </w:rPr>
                <w:t>8</w:t>
              </w:r>
            </w:ins>
            <w:del w:id="1289" w:author="ysgz" w:date="2024-08-05T18:00:00Z">
              <w:r>
                <w:rPr>
                  <w:rFonts w:ascii="仿宋_GB2312" w:hAnsi="仿宋_GB2312" w:eastAsia="仿宋_GB2312" w:cs="仿宋_GB2312"/>
                  <w:color w:val="FF0000"/>
                  <w:kern w:val="2"/>
                  <w:sz w:val="18"/>
                  <w:szCs w:val="18"/>
                  <w:lang w:bidi="ar"/>
                  <w:rPrChange w:id="1290" w:author="ysgz" w:date="2024-08-06T14:42:00Z">
                    <w:rPr>
                      <w:rFonts w:ascii="宋体" w:hAnsi="宋体" w:eastAsia="宋体" w:cs="宋体"/>
                      <w:kern w:val="0"/>
                      <w:sz w:val="22"/>
                      <w:szCs w:val="22"/>
                      <w:lang w:bidi="ar"/>
                    </w:rPr>
                  </w:rPrChange>
                </w:rPr>
                <w:delText>XX</w:delText>
              </w:r>
            </w:del>
          </w:p>
        </w:tc>
      </w:tr>
      <w:tr>
        <w:tblPrEx>
          <w:tblCellMar>
            <w:top w:w="0" w:type="dxa"/>
            <w:left w:w="108" w:type="dxa"/>
            <w:bottom w:w="0" w:type="dxa"/>
            <w:right w:w="108" w:type="dxa"/>
          </w:tblCellMar>
          <w:tblPrExChange w:id="1291" w:author="ysgz" w:date="2024-08-06T15:08:00Z">
            <w:tblPrEx>
              <w:tblCellMar>
                <w:top w:w="0" w:type="dxa"/>
                <w:left w:w="108" w:type="dxa"/>
                <w:bottom w:w="0" w:type="dxa"/>
                <w:right w:w="108" w:type="dxa"/>
              </w:tblCellMar>
            </w:tblPrEx>
          </w:tblPrExChange>
        </w:tblPrEx>
        <w:trPr>
          <w:trHeight w:val="38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2"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293"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294" w:author="ysgz" w:date="2024-08-05T18:08:00Z">
                  <w:rPr>
                    <w:rFonts w:ascii="宋体" w:hAnsi="宋体" w:eastAsia="宋体" w:cs="宋体"/>
                    <w:color w:val="000000"/>
                    <w:kern w:val="0"/>
                    <w:sz w:val="22"/>
                    <w:szCs w:val="22"/>
                    <w:lang w:bidi="ar"/>
                  </w:rPr>
                </w:rPrChange>
              </w:rPr>
              <w:t>13</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5"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296"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297" w:author="ysgz" w:date="2024-08-05T18:08:00Z">
                  <w:rPr>
                    <w:rFonts w:hint="eastAsia" w:ascii="宋体" w:hAnsi="宋体" w:eastAsia="宋体" w:cs="宋体"/>
                    <w:kern w:val="0"/>
                    <w:sz w:val="22"/>
                    <w:szCs w:val="22"/>
                    <w:lang w:bidi="ar"/>
                  </w:rPr>
                </w:rPrChange>
              </w:rPr>
              <w:t>现跑动次数（次）</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298"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300" w:author="ysgz" w:date="2024-08-05T18:08:00Z">
                  <w:rPr>
                    <w:rFonts w:ascii="宋体" w:hAnsi="宋体" w:eastAsia="宋体" w:cs="宋体"/>
                    <w:sz w:val="22"/>
                    <w:szCs w:val="22"/>
                  </w:rPr>
                </w:rPrChange>
              </w:rPr>
              <w:pPrChange w:id="1299"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301"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302" w:author="ysgz" w:date="2024-08-05T18:08:00Z">
                  <w:rPr>
                    <w:rFonts w:hint="eastAsia" w:ascii="仿宋_GB2312" w:hAnsi="宋体" w:eastAsia="仿宋_GB2312" w:cs="仿宋_GB2312"/>
                    <w:color w:val="000000"/>
                    <w:kern w:val="0"/>
                    <w:sz w:val="24"/>
                    <w:lang w:bidi="ar"/>
                  </w:rPr>
                </w:rPrChange>
              </w:rPr>
              <w:t>集成办集成</w:t>
            </w:r>
            <w:r>
              <w:rPr>
                <w:rFonts w:hint="eastAsia" w:ascii="仿宋_GB2312" w:hAnsi="仿宋_GB2312" w:eastAsia="仿宋_GB2312" w:cs="仿宋_GB2312"/>
                <w:color w:val="000000"/>
                <w:kern w:val="2"/>
                <w:sz w:val="18"/>
                <w:szCs w:val="18"/>
                <w:lang w:bidi="ar"/>
                <w:rPrChange w:id="1303" w:author="ysgz" w:date="2024-08-05T18:08:00Z">
                  <w:rPr>
                    <w:rFonts w:hint="eastAsia" w:ascii="仿宋_GB2312" w:hAnsi="宋体" w:eastAsia="仿宋_GB2312" w:cs="仿宋_GB2312"/>
                    <w:color w:val="000000"/>
                    <w:kern w:val="0"/>
                    <w:sz w:val="24"/>
                    <w:lang w:bidi="ar"/>
                  </w:rPr>
                </w:rPrChange>
              </w:rPr>
              <w:t>服务办理所需要的跑动次数</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04"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FF0000"/>
                <w:sz w:val="18"/>
                <w:szCs w:val="18"/>
                <w:lang w:bidi="ar"/>
                <w:rPrChange w:id="1306" w:author="ysgz" w:date="2024-08-06T14:42:00Z">
                  <w:rPr>
                    <w:rFonts w:ascii="宋体" w:hAnsi="宋体" w:eastAsia="宋体" w:cs="宋体"/>
                    <w:color w:val="FF0000"/>
                    <w:sz w:val="22"/>
                    <w:szCs w:val="22"/>
                  </w:rPr>
                </w:rPrChange>
              </w:rPr>
              <w:pPrChange w:id="1305" w:author="ysgz" w:date="2024-08-09T15:44:00Z">
                <w:pPr>
                  <w:widowControl/>
                  <w:jc w:val="center"/>
                  <w:textAlignment w:val="center"/>
                </w:pPr>
              </w:pPrChange>
            </w:pPr>
            <w:ins w:id="1307" w:author="ysgz" w:date="2024-08-05T17:59:00Z">
              <w:r>
                <w:rPr>
                  <w:rFonts w:hint="eastAsia" w:ascii="宋体" w:hAnsi="宋体" w:eastAsia="宋体" w:cs="宋体"/>
                  <w:color w:val="FF0000"/>
                  <w:sz w:val="18"/>
                  <w:szCs w:val="18"/>
                  <w:rPrChange w:id="1308" w:author="ysgz" w:date="2024-08-06T14:42:00Z">
                    <w:rPr>
                      <w:rFonts w:hint="eastAsia" w:ascii="宋体" w:hAnsi="宋体" w:eastAsia="宋体" w:cs="宋体"/>
                      <w:sz w:val="22"/>
                      <w:szCs w:val="22"/>
                    </w:rPr>
                  </w:rPrChange>
                </w:rPr>
                <w:t>线下</w:t>
              </w:r>
            </w:ins>
            <w:ins w:id="1309" w:author="ysgz" w:date="2024-08-05T17:59:00Z">
              <w:r>
                <w:rPr>
                  <w:rFonts w:ascii="宋体" w:hAnsi="宋体" w:eastAsia="宋体" w:cs="宋体"/>
                  <w:color w:val="FF0000"/>
                  <w:sz w:val="18"/>
                  <w:szCs w:val="18"/>
                  <w:rPrChange w:id="1310" w:author="ysgz" w:date="2024-08-06T14:42:00Z">
                    <w:rPr>
                      <w:rFonts w:ascii="宋体" w:hAnsi="宋体" w:eastAsia="宋体" w:cs="宋体"/>
                      <w:sz w:val="22"/>
                      <w:szCs w:val="22"/>
                    </w:rPr>
                  </w:rPrChange>
                </w:rPr>
                <w:t>1次、线上0次</w:t>
              </w:r>
            </w:ins>
            <w:del w:id="1311" w:author="ysgz" w:date="2024-08-05T17:59:00Z">
              <w:r>
                <w:rPr>
                  <w:rFonts w:hint="eastAsia" w:ascii="仿宋_GB2312" w:hAnsi="仿宋_GB2312" w:eastAsia="仿宋_GB2312" w:cs="仿宋_GB2312"/>
                  <w:color w:val="FF0000"/>
                  <w:sz w:val="18"/>
                  <w:szCs w:val="18"/>
                  <w:lang w:bidi="ar"/>
                  <w:rPrChange w:id="1312" w:author="ysgz" w:date="2024-08-06T14:42:00Z">
                    <w:rPr>
                      <w:rFonts w:hint="eastAsia" w:ascii="宋体" w:hAnsi="宋体" w:eastAsia="宋体" w:cs="宋体"/>
                      <w:sz w:val="22"/>
                      <w:szCs w:val="22"/>
                    </w:rPr>
                  </w:rPrChange>
                </w:rPr>
                <w:delText>线下</w:delText>
              </w:r>
            </w:del>
            <w:del w:id="1313" w:author="ysgz" w:date="2024-08-05T17:59:00Z">
              <w:r>
                <w:rPr>
                  <w:rFonts w:ascii="仿宋_GB2312" w:hAnsi="仿宋_GB2312" w:eastAsia="仿宋_GB2312" w:cs="仿宋_GB2312"/>
                  <w:color w:val="FF0000"/>
                  <w:sz w:val="18"/>
                  <w:szCs w:val="18"/>
                  <w:lang w:bidi="ar"/>
                  <w:rPrChange w:id="1314" w:author="ysgz" w:date="2024-08-06T14:42:00Z">
                    <w:rPr>
                      <w:rFonts w:ascii="宋体" w:hAnsi="宋体" w:eastAsia="宋体" w:cs="宋体"/>
                      <w:sz w:val="22"/>
                      <w:szCs w:val="22"/>
                    </w:rPr>
                  </w:rPrChange>
                </w:rPr>
                <w:delText>X</w:delText>
              </w:r>
            </w:del>
            <w:del w:id="1315" w:author="ysgz" w:date="2024-08-05T17:59:00Z">
              <w:r>
                <w:rPr>
                  <w:rFonts w:hint="eastAsia" w:ascii="仿宋_GB2312" w:hAnsi="仿宋_GB2312" w:eastAsia="仿宋_GB2312" w:cs="仿宋_GB2312"/>
                  <w:color w:val="FF0000"/>
                  <w:sz w:val="18"/>
                  <w:szCs w:val="18"/>
                  <w:lang w:bidi="ar"/>
                  <w:rPrChange w:id="1316" w:author="ysgz" w:date="2024-08-06T14:42:00Z">
                    <w:rPr>
                      <w:rFonts w:hint="eastAsia" w:ascii="宋体" w:hAnsi="宋体" w:eastAsia="宋体" w:cs="宋体"/>
                      <w:sz w:val="22"/>
                      <w:szCs w:val="22"/>
                    </w:rPr>
                  </w:rPrChange>
                </w:rPr>
                <w:delText>次、线上</w:delText>
              </w:r>
            </w:del>
            <w:del w:id="1317" w:author="ysgz" w:date="2024-08-05T17:59:00Z">
              <w:r>
                <w:rPr>
                  <w:rFonts w:ascii="仿宋_GB2312" w:hAnsi="仿宋_GB2312" w:eastAsia="仿宋_GB2312" w:cs="仿宋_GB2312"/>
                  <w:color w:val="FF0000"/>
                  <w:sz w:val="18"/>
                  <w:szCs w:val="18"/>
                  <w:lang w:bidi="ar"/>
                  <w:rPrChange w:id="1318" w:author="ysgz" w:date="2024-08-06T14:42:00Z">
                    <w:rPr>
                      <w:rFonts w:ascii="宋体" w:hAnsi="宋体" w:eastAsia="宋体" w:cs="宋体"/>
                      <w:sz w:val="22"/>
                      <w:szCs w:val="22"/>
                    </w:rPr>
                  </w:rPrChange>
                </w:rPr>
                <w:delText>X</w:delText>
              </w:r>
            </w:del>
            <w:del w:id="1319" w:author="ysgz" w:date="2024-08-05T17:59:00Z">
              <w:r>
                <w:rPr>
                  <w:rFonts w:hint="eastAsia" w:ascii="仿宋_GB2312" w:hAnsi="仿宋_GB2312" w:eastAsia="仿宋_GB2312" w:cs="仿宋_GB2312"/>
                  <w:color w:val="FF0000"/>
                  <w:sz w:val="18"/>
                  <w:szCs w:val="18"/>
                  <w:lang w:bidi="ar"/>
                  <w:rPrChange w:id="1320" w:author="ysgz" w:date="2024-08-06T14:42:00Z">
                    <w:rPr>
                      <w:rFonts w:hint="eastAsia" w:ascii="宋体" w:hAnsi="宋体" w:eastAsia="宋体" w:cs="宋体"/>
                      <w:sz w:val="22"/>
                      <w:szCs w:val="22"/>
                    </w:rPr>
                  </w:rPrChange>
                </w:rPr>
                <w:delText>次</w:delText>
              </w:r>
            </w:del>
          </w:p>
        </w:tc>
      </w:tr>
      <w:tr>
        <w:tblPrEx>
          <w:tblCellMar>
            <w:top w:w="0" w:type="dxa"/>
            <w:left w:w="108" w:type="dxa"/>
            <w:bottom w:w="0" w:type="dxa"/>
            <w:right w:w="108" w:type="dxa"/>
          </w:tblCellMar>
          <w:tblPrExChange w:id="1321" w:author="ysgz" w:date="2024-08-06T15:08:00Z">
            <w:tblPrEx>
              <w:tblCellMar>
                <w:top w:w="0" w:type="dxa"/>
                <w:left w:w="108" w:type="dxa"/>
                <w:bottom w:w="0" w:type="dxa"/>
                <w:right w:w="108" w:type="dxa"/>
              </w:tblCellMar>
            </w:tblPrEx>
          </w:tblPrExChange>
        </w:tblPrEx>
        <w:trPr>
          <w:trHeight w:val="48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2"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323"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324" w:author="ysgz" w:date="2024-08-05T18:08:00Z">
                  <w:rPr>
                    <w:rFonts w:ascii="宋体" w:hAnsi="宋体" w:eastAsia="宋体" w:cs="宋体"/>
                    <w:color w:val="000000"/>
                    <w:kern w:val="0"/>
                    <w:sz w:val="22"/>
                    <w:szCs w:val="22"/>
                    <w:lang w:bidi="ar"/>
                  </w:rPr>
                </w:rPrChange>
              </w:rPr>
              <w:t>14</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5"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326"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327" w:author="ysgz" w:date="2024-08-05T18:08:00Z">
                  <w:rPr>
                    <w:rFonts w:hint="eastAsia" w:ascii="宋体" w:hAnsi="宋体" w:eastAsia="宋体" w:cs="宋体"/>
                    <w:kern w:val="0"/>
                    <w:sz w:val="22"/>
                    <w:szCs w:val="22"/>
                    <w:lang w:bidi="ar"/>
                  </w:rPr>
                </w:rPrChange>
              </w:rPr>
              <w:t>原材料数（份）</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328"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330" w:author="ysgz" w:date="2024-08-05T18:08:00Z">
                  <w:rPr>
                    <w:rFonts w:ascii="宋体" w:hAnsi="宋体" w:eastAsia="宋体" w:cs="宋体"/>
                    <w:sz w:val="22"/>
                    <w:szCs w:val="22"/>
                  </w:rPr>
                </w:rPrChange>
              </w:rPr>
              <w:pPrChange w:id="1329"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331"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332" w:author="ysgz" w:date="2024-08-05T18:08:00Z">
                  <w:rPr>
                    <w:rFonts w:hint="eastAsia" w:ascii="仿宋_GB2312" w:hAnsi="宋体" w:eastAsia="仿宋_GB2312" w:cs="仿宋_GB2312"/>
                    <w:color w:val="000000"/>
                    <w:kern w:val="0"/>
                    <w:sz w:val="24"/>
                    <w:lang w:bidi="ar"/>
                  </w:rPr>
                </w:rPrChange>
              </w:rPr>
              <w:t>集成办包含</w:t>
            </w:r>
            <w:r>
              <w:rPr>
                <w:rFonts w:hint="eastAsia" w:ascii="仿宋_GB2312" w:hAnsi="仿宋_GB2312" w:eastAsia="仿宋_GB2312" w:cs="仿宋_GB2312"/>
                <w:color w:val="000000"/>
                <w:kern w:val="2"/>
                <w:sz w:val="18"/>
                <w:szCs w:val="18"/>
                <w:lang w:bidi="ar"/>
                <w:rPrChange w:id="1333" w:author="ysgz" w:date="2024-08-05T18:08:00Z">
                  <w:rPr>
                    <w:rFonts w:hint="eastAsia" w:ascii="仿宋_GB2312" w:hAnsi="宋体" w:eastAsia="仿宋_GB2312" w:cs="仿宋_GB2312"/>
                    <w:color w:val="000000"/>
                    <w:kern w:val="0"/>
                    <w:sz w:val="24"/>
                    <w:lang w:bidi="ar"/>
                  </w:rPr>
                </w:rPrChange>
              </w:rPr>
              <w:t>的单事项（服务）分别办理所需提交的材料数量</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34"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hint="default" w:ascii="仿宋_GB2312" w:hAnsi="仿宋_GB2312" w:eastAsia="仿宋_GB2312" w:cs="仿宋_GB2312"/>
                <w:color w:val="FF0000"/>
                <w:sz w:val="18"/>
                <w:szCs w:val="18"/>
                <w:lang w:bidi="ar"/>
                <w:rPrChange w:id="1336" w:author="ysgz" w:date="2024-08-06T14:42:00Z">
                  <w:rPr>
                    <w:rFonts w:ascii="宋体" w:hAnsi="宋体" w:eastAsia="宋体" w:cs="宋体"/>
                    <w:color w:val="FF0000"/>
                    <w:sz w:val="22"/>
                    <w:szCs w:val="22"/>
                  </w:rPr>
                </w:rPrChange>
              </w:rPr>
              <w:pPrChange w:id="1335" w:author="ysgz" w:date="2024-08-09T15:44:00Z">
                <w:pPr>
                  <w:widowControl/>
                  <w:jc w:val="center"/>
                  <w:textAlignment w:val="center"/>
                </w:pPr>
              </w:pPrChange>
            </w:pPr>
            <w:r>
              <w:rPr>
                <w:rFonts w:hint="eastAsia" w:ascii="仿宋_GB2312" w:hAnsi="仿宋_GB2312" w:eastAsia="仿宋_GB2312" w:cs="仿宋_GB2312"/>
                <w:color w:val="FF0000"/>
                <w:kern w:val="2"/>
                <w:sz w:val="18"/>
                <w:szCs w:val="18"/>
                <w:lang w:eastAsia="zh-CN" w:bidi="ar"/>
              </w:rPr>
              <w:t>1</w:t>
            </w:r>
            <w:r>
              <w:rPr>
                <w:rFonts w:hint="eastAsia" w:ascii="仿宋_GB2312" w:hAnsi="仿宋_GB2312" w:eastAsia="仿宋_GB2312" w:cs="仿宋_GB2312"/>
                <w:color w:val="FF0000"/>
                <w:kern w:val="2"/>
                <w:sz w:val="18"/>
                <w:szCs w:val="18"/>
                <w:lang w:val="en-US" w:eastAsia="zh-CN" w:bidi="ar"/>
              </w:rPr>
              <w:t>3</w:t>
            </w:r>
          </w:p>
        </w:tc>
      </w:tr>
      <w:tr>
        <w:tblPrEx>
          <w:tblCellMar>
            <w:top w:w="0" w:type="dxa"/>
            <w:left w:w="108" w:type="dxa"/>
            <w:bottom w:w="0" w:type="dxa"/>
            <w:right w:w="108" w:type="dxa"/>
          </w:tblCellMar>
          <w:tblPrExChange w:id="1337" w:author="ysgz" w:date="2024-08-06T15:08:00Z">
            <w:tblPrEx>
              <w:tblCellMar>
                <w:top w:w="0" w:type="dxa"/>
                <w:left w:w="108" w:type="dxa"/>
                <w:bottom w:w="0" w:type="dxa"/>
                <w:right w:w="108" w:type="dxa"/>
              </w:tblCellMar>
            </w:tblPrEx>
          </w:tblPrExChange>
        </w:tblPrEx>
        <w:trPr>
          <w:trHeight w:val="45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8"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339"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340" w:author="ysgz" w:date="2024-08-05T18:08:00Z">
                  <w:rPr>
                    <w:rFonts w:ascii="宋体" w:hAnsi="宋体" w:eastAsia="宋体" w:cs="宋体"/>
                    <w:color w:val="000000"/>
                    <w:kern w:val="0"/>
                    <w:sz w:val="22"/>
                    <w:szCs w:val="22"/>
                    <w:lang w:bidi="ar"/>
                  </w:rPr>
                </w:rPrChange>
              </w:rPr>
              <w:t>15</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1"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342"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343" w:author="ysgz" w:date="2024-08-05T18:08:00Z">
                  <w:rPr>
                    <w:rFonts w:hint="eastAsia" w:ascii="宋体" w:hAnsi="宋体" w:eastAsia="宋体" w:cs="宋体"/>
                    <w:kern w:val="0"/>
                    <w:sz w:val="22"/>
                    <w:szCs w:val="22"/>
                    <w:lang w:bidi="ar"/>
                  </w:rPr>
                </w:rPrChange>
              </w:rPr>
              <w:t>现材料数（份）</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344"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346" w:author="ysgz" w:date="2024-08-05T18:08:00Z">
                  <w:rPr>
                    <w:rFonts w:ascii="宋体" w:hAnsi="宋体" w:eastAsia="宋体" w:cs="宋体"/>
                    <w:sz w:val="22"/>
                    <w:szCs w:val="22"/>
                  </w:rPr>
                </w:rPrChange>
              </w:rPr>
              <w:pPrChange w:id="1345"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347"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348" w:author="ysgz" w:date="2024-08-05T18:08:00Z">
                  <w:rPr>
                    <w:rFonts w:hint="eastAsia" w:ascii="仿宋_GB2312" w:hAnsi="宋体" w:eastAsia="仿宋_GB2312" w:cs="仿宋_GB2312"/>
                    <w:color w:val="000000"/>
                    <w:kern w:val="0"/>
                    <w:sz w:val="24"/>
                    <w:lang w:bidi="ar"/>
                  </w:rPr>
                </w:rPrChange>
              </w:rPr>
              <w:t>集成办集成</w:t>
            </w:r>
            <w:r>
              <w:rPr>
                <w:rFonts w:hint="eastAsia" w:ascii="仿宋_GB2312" w:hAnsi="仿宋_GB2312" w:eastAsia="仿宋_GB2312" w:cs="仿宋_GB2312"/>
                <w:color w:val="000000"/>
                <w:kern w:val="2"/>
                <w:sz w:val="18"/>
                <w:szCs w:val="18"/>
                <w:lang w:bidi="ar"/>
                <w:rPrChange w:id="1349" w:author="ysgz" w:date="2024-08-05T18:08:00Z">
                  <w:rPr>
                    <w:rFonts w:hint="eastAsia" w:ascii="仿宋_GB2312" w:hAnsi="宋体" w:eastAsia="仿宋_GB2312" w:cs="仿宋_GB2312"/>
                    <w:color w:val="000000"/>
                    <w:kern w:val="0"/>
                    <w:sz w:val="24"/>
                    <w:lang w:bidi="ar"/>
                  </w:rPr>
                </w:rPrChange>
              </w:rPr>
              <w:t>服务办理所需提交的材料数量</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50"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hint="eastAsia" w:ascii="仿宋_GB2312" w:hAnsi="仿宋_GB2312" w:eastAsia="仿宋_GB2312" w:cs="仿宋_GB2312"/>
                <w:color w:val="FF0000"/>
                <w:sz w:val="18"/>
                <w:szCs w:val="18"/>
                <w:lang w:bidi="ar"/>
                <w:rPrChange w:id="1352" w:author="ysgz" w:date="2024-08-06T14:42:00Z">
                  <w:rPr>
                    <w:rFonts w:ascii="宋体" w:hAnsi="宋体" w:eastAsia="宋体" w:cs="宋体"/>
                    <w:color w:val="FF0000"/>
                    <w:sz w:val="22"/>
                    <w:szCs w:val="22"/>
                  </w:rPr>
                </w:rPrChange>
              </w:rPr>
              <w:pPrChange w:id="1351" w:author="ysgz" w:date="2024-08-09T15:44:00Z">
                <w:pPr>
                  <w:widowControl/>
                  <w:jc w:val="center"/>
                  <w:textAlignment w:val="center"/>
                </w:pPr>
              </w:pPrChange>
            </w:pPr>
            <w:r>
              <w:rPr>
                <w:rFonts w:hint="eastAsia" w:ascii="仿宋_GB2312" w:hAnsi="仿宋_GB2312" w:eastAsia="仿宋_GB2312" w:cs="仿宋_GB2312"/>
                <w:color w:val="FF0000"/>
                <w:kern w:val="2"/>
                <w:sz w:val="18"/>
                <w:szCs w:val="18"/>
                <w:lang w:eastAsia="zh-CN" w:bidi="ar"/>
              </w:rPr>
              <w:t>5</w:t>
            </w:r>
          </w:p>
        </w:tc>
      </w:tr>
      <w:tr>
        <w:tblPrEx>
          <w:tblCellMar>
            <w:top w:w="0" w:type="dxa"/>
            <w:left w:w="108" w:type="dxa"/>
            <w:bottom w:w="0" w:type="dxa"/>
            <w:right w:w="108" w:type="dxa"/>
          </w:tblCellMar>
          <w:tblPrExChange w:id="1353" w:author="ysgz" w:date="2024-08-06T15:08:00Z">
            <w:tblPrEx>
              <w:tblCellMar>
                <w:top w:w="0" w:type="dxa"/>
                <w:left w:w="108" w:type="dxa"/>
                <w:bottom w:w="0" w:type="dxa"/>
                <w:right w:w="108" w:type="dxa"/>
              </w:tblCellMar>
            </w:tblPrEx>
          </w:tblPrExChange>
        </w:tblPrEx>
        <w:trPr>
          <w:trHeight w:val="42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4"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355"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356" w:author="ysgz" w:date="2024-08-05T18:08:00Z">
                  <w:rPr>
                    <w:rFonts w:ascii="宋体" w:hAnsi="宋体" w:eastAsia="宋体" w:cs="宋体"/>
                    <w:color w:val="000000"/>
                    <w:kern w:val="0"/>
                    <w:sz w:val="22"/>
                    <w:szCs w:val="22"/>
                    <w:lang w:bidi="ar"/>
                  </w:rPr>
                </w:rPrChange>
              </w:rPr>
              <w:t>16</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7"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358"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359" w:author="ysgz" w:date="2024-08-05T18:08:00Z">
                  <w:rPr>
                    <w:rFonts w:hint="eastAsia" w:ascii="宋体" w:hAnsi="宋体" w:eastAsia="宋体" w:cs="宋体"/>
                    <w:kern w:val="0"/>
                    <w:sz w:val="22"/>
                    <w:szCs w:val="22"/>
                    <w:lang w:bidi="ar"/>
                  </w:rPr>
                </w:rPrChange>
              </w:rPr>
              <w:t>原环节数（</w:t>
            </w:r>
            <w:r>
              <w:rPr>
                <w:rFonts w:hint="eastAsia" w:ascii="宋体" w:hAnsi="宋体" w:eastAsia="宋体" w:cs="宋体"/>
                <w:kern w:val="0"/>
                <w:sz w:val="18"/>
                <w:szCs w:val="18"/>
                <w:lang w:bidi="ar"/>
                <w:rPrChange w:id="1360" w:author="ysgz" w:date="2024-08-05T18:08:00Z">
                  <w:rPr>
                    <w:rFonts w:hint="eastAsia" w:ascii="宋体" w:hAnsi="宋体" w:eastAsia="宋体" w:cs="宋体"/>
                    <w:kern w:val="0"/>
                    <w:sz w:val="22"/>
                    <w:szCs w:val="22"/>
                    <w:lang w:bidi="ar"/>
                  </w:rPr>
                </w:rPrChange>
              </w:rPr>
              <w:t>个</w:t>
            </w:r>
            <w:r>
              <w:rPr>
                <w:rFonts w:hint="eastAsia" w:ascii="宋体" w:hAnsi="宋体" w:eastAsia="宋体" w:cs="宋体"/>
                <w:kern w:val="0"/>
                <w:sz w:val="18"/>
                <w:szCs w:val="18"/>
                <w:lang w:bidi="ar"/>
                <w:rPrChange w:id="1361" w:author="ysgz" w:date="2024-08-05T18:08:00Z">
                  <w:rPr>
                    <w:rFonts w:hint="eastAsia" w:ascii="宋体" w:hAnsi="宋体" w:eastAsia="宋体" w:cs="宋体"/>
                    <w:kern w:val="0"/>
                    <w:sz w:val="22"/>
                    <w:szCs w:val="22"/>
                    <w:lang w:bidi="ar"/>
                  </w:rPr>
                </w:rPrChange>
              </w:rPr>
              <w:t>）</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362"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364" w:author="ysgz" w:date="2024-08-05T18:08:00Z">
                  <w:rPr>
                    <w:rFonts w:ascii="宋体" w:hAnsi="宋体" w:eastAsia="宋体" w:cs="宋体"/>
                    <w:sz w:val="22"/>
                    <w:szCs w:val="22"/>
                  </w:rPr>
                </w:rPrChange>
              </w:rPr>
              <w:pPrChange w:id="1363"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365"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366" w:author="ysgz" w:date="2024-08-05T18:08:00Z">
                  <w:rPr>
                    <w:rFonts w:hint="eastAsia" w:ascii="仿宋_GB2312" w:hAnsi="宋体" w:eastAsia="仿宋_GB2312" w:cs="仿宋_GB2312"/>
                    <w:color w:val="000000"/>
                    <w:kern w:val="0"/>
                    <w:sz w:val="24"/>
                    <w:lang w:bidi="ar"/>
                  </w:rPr>
                </w:rPrChange>
              </w:rPr>
              <w:t>集成办包含</w:t>
            </w:r>
            <w:r>
              <w:rPr>
                <w:rFonts w:hint="eastAsia" w:ascii="仿宋_GB2312" w:hAnsi="仿宋_GB2312" w:eastAsia="仿宋_GB2312" w:cs="仿宋_GB2312"/>
                <w:color w:val="000000"/>
                <w:kern w:val="2"/>
                <w:sz w:val="18"/>
                <w:szCs w:val="18"/>
                <w:lang w:bidi="ar"/>
                <w:rPrChange w:id="1367" w:author="ysgz" w:date="2024-08-05T18:08:00Z">
                  <w:rPr>
                    <w:rFonts w:hint="eastAsia" w:ascii="仿宋_GB2312" w:hAnsi="宋体" w:eastAsia="仿宋_GB2312" w:cs="仿宋_GB2312"/>
                    <w:color w:val="000000"/>
                    <w:kern w:val="0"/>
                    <w:sz w:val="24"/>
                    <w:lang w:bidi="ar"/>
                  </w:rPr>
                </w:rPrChange>
              </w:rPr>
              <w:t>的单事项（服务）分别办理所涉及的环节数量</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68"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仿宋_GB2312" w:eastAsia="仿宋_GB2312" w:cs="仿宋_GB2312"/>
                <w:color w:val="FF0000"/>
                <w:sz w:val="18"/>
                <w:szCs w:val="18"/>
                <w:lang w:bidi="ar"/>
                <w:rPrChange w:id="1370" w:author="ysgz" w:date="2024-08-06T14:42:00Z">
                  <w:rPr>
                    <w:rFonts w:ascii="宋体" w:hAnsi="宋体" w:eastAsia="宋体" w:cs="宋体"/>
                    <w:color w:val="FF0000"/>
                    <w:sz w:val="22"/>
                    <w:szCs w:val="22"/>
                  </w:rPr>
                </w:rPrChange>
              </w:rPr>
              <w:pPrChange w:id="1369" w:author="ysgz" w:date="2024-08-09T15:44:00Z">
                <w:pPr>
                  <w:widowControl/>
                  <w:jc w:val="center"/>
                  <w:textAlignment w:val="center"/>
                </w:pPr>
              </w:pPrChange>
            </w:pPr>
            <w:del w:id="1371" w:author="ysgz" w:date="2024-08-05T18:00:00Z">
              <w:r>
                <w:rPr>
                  <w:rFonts w:ascii="仿宋_GB2312" w:hAnsi="仿宋_GB2312" w:eastAsia="仿宋_GB2312" w:cs="仿宋_GB2312"/>
                  <w:color w:val="FF0000"/>
                  <w:kern w:val="2"/>
                  <w:sz w:val="18"/>
                  <w:szCs w:val="18"/>
                  <w:lang w:bidi="ar"/>
                  <w:rPrChange w:id="1372" w:author="ysgz" w:date="2024-08-06T14:42:00Z">
                    <w:rPr>
                      <w:rFonts w:ascii="宋体" w:hAnsi="宋体" w:eastAsia="宋体" w:cs="宋体"/>
                      <w:kern w:val="0"/>
                      <w:sz w:val="22"/>
                      <w:szCs w:val="22"/>
                      <w:lang w:bidi="ar"/>
                    </w:rPr>
                  </w:rPrChange>
                </w:rPr>
                <w:delText>XX</w:delText>
              </w:r>
            </w:del>
            <w:ins w:id="1373" w:author="ysgz" w:date="2024-08-05T18:00:00Z">
              <w:r>
                <w:rPr>
                  <w:rFonts w:ascii="仿宋_GB2312" w:hAnsi="仿宋_GB2312" w:eastAsia="仿宋_GB2312" w:cs="仿宋_GB2312"/>
                  <w:color w:val="FF0000"/>
                  <w:sz w:val="18"/>
                  <w:szCs w:val="18"/>
                  <w:lang w:bidi="ar"/>
                  <w:rPrChange w:id="1374" w:author="ysgz" w:date="2024-08-06T14:42:00Z">
                    <w:rPr>
                      <w:rFonts w:ascii="仿宋_GB2312" w:hAnsi="仿宋_GB2312" w:eastAsia="仿宋_GB2312" w:cs="仿宋_GB2312"/>
                      <w:sz w:val="18"/>
                      <w:szCs w:val="18"/>
                      <w:lang w:bidi="ar"/>
                    </w:rPr>
                  </w:rPrChange>
                </w:rPr>
                <w:t>8</w:t>
              </w:r>
            </w:ins>
          </w:p>
        </w:tc>
      </w:tr>
      <w:tr>
        <w:tblPrEx>
          <w:tblCellMar>
            <w:top w:w="0" w:type="dxa"/>
            <w:left w:w="108" w:type="dxa"/>
            <w:bottom w:w="0" w:type="dxa"/>
            <w:right w:w="108" w:type="dxa"/>
          </w:tblCellMar>
          <w:tblPrExChange w:id="1375" w:author="ysgz" w:date="2024-08-06T15:08:00Z">
            <w:tblPrEx>
              <w:tblCellMar>
                <w:top w:w="0" w:type="dxa"/>
                <w:left w:w="108" w:type="dxa"/>
                <w:bottom w:w="0" w:type="dxa"/>
                <w:right w:w="108" w:type="dxa"/>
              </w:tblCellMar>
            </w:tblPrEx>
          </w:tblPrExChange>
        </w:tblPrEx>
        <w:trPr>
          <w:trHeight w:val="52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6"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377"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378" w:author="ysgz" w:date="2024-08-05T18:08:00Z">
                  <w:rPr>
                    <w:rFonts w:ascii="宋体" w:hAnsi="宋体" w:eastAsia="宋体" w:cs="宋体"/>
                    <w:color w:val="000000"/>
                    <w:kern w:val="0"/>
                    <w:sz w:val="22"/>
                    <w:szCs w:val="22"/>
                    <w:lang w:bidi="ar"/>
                  </w:rPr>
                </w:rPrChange>
              </w:rPr>
              <w:t>17</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9"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sz w:val="18"/>
                <w:szCs w:val="18"/>
                <w:rPrChange w:id="1380"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381" w:author="ysgz" w:date="2024-08-05T18:08:00Z">
                  <w:rPr>
                    <w:rFonts w:hint="eastAsia" w:ascii="宋体" w:hAnsi="宋体" w:eastAsia="宋体" w:cs="宋体"/>
                    <w:kern w:val="0"/>
                    <w:sz w:val="22"/>
                    <w:szCs w:val="22"/>
                    <w:lang w:bidi="ar"/>
                  </w:rPr>
                </w:rPrChange>
              </w:rPr>
              <w:t>现环节数（</w:t>
            </w:r>
            <w:r>
              <w:rPr>
                <w:rFonts w:hint="eastAsia" w:ascii="宋体" w:hAnsi="宋体" w:eastAsia="宋体" w:cs="宋体"/>
                <w:kern w:val="0"/>
                <w:sz w:val="18"/>
                <w:szCs w:val="18"/>
                <w:lang w:bidi="ar"/>
                <w:rPrChange w:id="1382" w:author="ysgz" w:date="2024-08-05T18:08:00Z">
                  <w:rPr>
                    <w:rFonts w:hint="eastAsia" w:ascii="宋体" w:hAnsi="宋体" w:eastAsia="宋体" w:cs="宋体"/>
                    <w:kern w:val="0"/>
                    <w:sz w:val="22"/>
                    <w:szCs w:val="22"/>
                    <w:lang w:bidi="ar"/>
                  </w:rPr>
                </w:rPrChange>
              </w:rPr>
              <w:t>个</w:t>
            </w:r>
            <w:r>
              <w:rPr>
                <w:rFonts w:hint="eastAsia" w:ascii="宋体" w:hAnsi="宋体" w:eastAsia="宋体" w:cs="宋体"/>
                <w:kern w:val="0"/>
                <w:sz w:val="18"/>
                <w:szCs w:val="18"/>
                <w:lang w:bidi="ar"/>
                <w:rPrChange w:id="1383" w:author="ysgz" w:date="2024-08-05T18:08:00Z">
                  <w:rPr>
                    <w:rFonts w:hint="eastAsia" w:ascii="宋体" w:hAnsi="宋体" w:eastAsia="宋体" w:cs="宋体"/>
                    <w:kern w:val="0"/>
                    <w:sz w:val="22"/>
                    <w:szCs w:val="22"/>
                    <w:lang w:bidi="ar"/>
                  </w:rPr>
                </w:rPrChange>
              </w:rPr>
              <w:t>）</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4"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left"/>
              <w:textAlignment w:val="center"/>
              <w:rPr>
                <w:rFonts w:ascii="仿宋_GB2312" w:hAnsi="仿宋_GB2312" w:eastAsia="仿宋_GB2312" w:cs="仿宋_GB2312"/>
                <w:sz w:val="18"/>
                <w:szCs w:val="18"/>
                <w:lang w:bidi="ar"/>
                <w:rPrChange w:id="1386" w:author="ysgz" w:date="2024-08-05T18:08:00Z">
                  <w:rPr>
                    <w:rFonts w:ascii="宋体" w:hAnsi="宋体" w:eastAsia="宋体" w:cs="宋体"/>
                    <w:sz w:val="22"/>
                    <w:szCs w:val="22"/>
                  </w:rPr>
                </w:rPrChange>
              </w:rPr>
              <w:pPrChange w:id="1385" w:author="ysgz" w:date="2024-08-09T15:44:00Z">
                <w:pPr>
                  <w:widowControl/>
                  <w:textAlignment w:val="center"/>
                </w:pPr>
              </w:pPrChange>
            </w:pPr>
            <w:r>
              <w:rPr>
                <w:rFonts w:hint="eastAsia" w:ascii="仿宋_GB2312" w:hAnsi="仿宋_GB2312" w:eastAsia="仿宋_GB2312" w:cs="仿宋_GB2312"/>
                <w:color w:val="000000"/>
                <w:kern w:val="2"/>
                <w:sz w:val="18"/>
                <w:szCs w:val="18"/>
                <w:lang w:bidi="ar"/>
                <w:rPrChange w:id="1387" w:author="ysgz" w:date="2024-08-05T18:08:00Z">
                  <w:rPr>
                    <w:rFonts w:hint="eastAsia" w:ascii="仿宋_GB2312" w:hAnsi="宋体" w:eastAsia="仿宋_GB2312" w:cs="仿宋_GB2312"/>
                    <w:color w:val="000000"/>
                    <w:kern w:val="0"/>
                    <w:sz w:val="24"/>
                    <w:lang w:bidi="ar"/>
                  </w:rPr>
                </w:rPrChange>
              </w:rPr>
              <w:t>填报该</w:t>
            </w:r>
            <w:r>
              <w:rPr>
                <w:rFonts w:hint="eastAsia" w:ascii="仿宋_GB2312" w:hAnsi="仿宋_GB2312" w:eastAsia="仿宋_GB2312" w:cs="仿宋_GB2312"/>
                <w:color w:val="000000"/>
                <w:kern w:val="2"/>
                <w:sz w:val="18"/>
                <w:szCs w:val="18"/>
                <w:lang w:bidi="ar"/>
                <w:rPrChange w:id="1388" w:author="ysgz" w:date="2024-08-05T18:08:00Z">
                  <w:rPr>
                    <w:rFonts w:hint="eastAsia" w:ascii="仿宋_GB2312" w:hAnsi="宋体" w:eastAsia="仿宋_GB2312" w:cs="仿宋_GB2312"/>
                    <w:color w:val="000000"/>
                    <w:kern w:val="0"/>
                    <w:sz w:val="24"/>
                    <w:lang w:bidi="ar"/>
                  </w:rPr>
                </w:rPrChange>
              </w:rPr>
              <w:t>集成办集成</w:t>
            </w:r>
            <w:r>
              <w:rPr>
                <w:rFonts w:hint="eastAsia" w:ascii="仿宋_GB2312" w:hAnsi="仿宋_GB2312" w:eastAsia="仿宋_GB2312" w:cs="仿宋_GB2312"/>
                <w:color w:val="000000"/>
                <w:kern w:val="2"/>
                <w:sz w:val="18"/>
                <w:szCs w:val="18"/>
                <w:lang w:bidi="ar"/>
                <w:rPrChange w:id="1389" w:author="ysgz" w:date="2024-08-05T18:08:00Z">
                  <w:rPr>
                    <w:rFonts w:hint="eastAsia" w:ascii="仿宋_GB2312" w:hAnsi="宋体" w:eastAsia="仿宋_GB2312" w:cs="仿宋_GB2312"/>
                    <w:color w:val="000000"/>
                    <w:kern w:val="0"/>
                    <w:sz w:val="24"/>
                    <w:lang w:bidi="ar"/>
                  </w:rPr>
                </w:rPrChange>
              </w:rPr>
              <w:t>服务办理所涉及的环节数量</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390"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hint="eastAsia" w:ascii="仿宋_GB2312" w:hAnsi="仿宋_GB2312" w:eastAsia="仿宋_GB2312" w:cs="仿宋_GB2312"/>
                <w:color w:val="FF0000"/>
                <w:sz w:val="18"/>
                <w:szCs w:val="18"/>
                <w:lang w:bidi="ar"/>
                <w:rPrChange w:id="1392" w:author="ysgz" w:date="2024-08-06T14:42:00Z">
                  <w:rPr>
                    <w:rFonts w:ascii="宋体" w:hAnsi="宋体" w:eastAsia="宋体" w:cs="宋体"/>
                    <w:color w:val="FF0000"/>
                    <w:sz w:val="22"/>
                    <w:szCs w:val="22"/>
                  </w:rPr>
                </w:rPrChange>
              </w:rPr>
              <w:pPrChange w:id="1391" w:author="ysgz" w:date="2024-08-09T15:44:00Z">
                <w:pPr>
                  <w:widowControl/>
                  <w:jc w:val="center"/>
                  <w:textAlignment w:val="center"/>
                </w:pPr>
              </w:pPrChange>
            </w:pPr>
            <w:del w:id="1393" w:author="ysgz" w:date="2024-08-05T18:01:00Z">
              <w:r>
                <w:rPr>
                  <w:rFonts w:ascii="仿宋_GB2312" w:hAnsi="仿宋_GB2312" w:eastAsia="仿宋_GB2312" w:cs="仿宋_GB2312"/>
                  <w:color w:val="FF0000"/>
                  <w:kern w:val="2"/>
                  <w:sz w:val="18"/>
                  <w:szCs w:val="18"/>
                  <w:lang w:bidi="ar"/>
                  <w:rPrChange w:id="1394" w:author="ysgz" w:date="2024-08-06T14:42:00Z">
                    <w:rPr>
                      <w:rFonts w:ascii="宋体" w:hAnsi="宋体" w:eastAsia="宋体" w:cs="宋体"/>
                      <w:kern w:val="0"/>
                      <w:sz w:val="22"/>
                      <w:szCs w:val="22"/>
                      <w:lang w:bidi="ar"/>
                    </w:rPr>
                  </w:rPrChange>
                </w:rPr>
                <w:delText>XX</w:delText>
              </w:r>
            </w:del>
            <w:ins w:id="1395" w:author="ysgz" w:date="2024-08-05T18:01:00Z">
              <w:del w:id="1396" w:author="sx shu" w:date="2024-08-11T17:57:00Z">
                <w:r>
                  <w:rPr>
                    <w:rFonts w:ascii="仿宋_GB2312" w:hAnsi="仿宋_GB2312" w:eastAsia="仿宋_GB2312" w:cs="仿宋_GB2312"/>
                    <w:color w:val="FF0000"/>
                    <w:sz w:val="18"/>
                    <w:szCs w:val="18"/>
                    <w:lang w:bidi="ar"/>
                    <w:rPrChange w:id="1397" w:author="ysgz" w:date="2024-08-06T14:42:00Z">
                      <w:rPr>
                        <w:rFonts w:ascii="仿宋_GB2312" w:hAnsi="仿宋_GB2312" w:eastAsia="仿宋_GB2312" w:cs="仿宋_GB2312"/>
                        <w:sz w:val="18"/>
                        <w:szCs w:val="18"/>
                        <w:lang w:bidi="ar"/>
                      </w:rPr>
                    </w:rPrChange>
                  </w:rPr>
                  <w:delText>4</w:delText>
                </w:r>
              </w:del>
            </w:ins>
            <w:ins w:id="1398" w:author="sx shu" w:date="2024-08-11T17:57:00Z">
              <w:r>
                <w:rPr>
                  <w:rFonts w:hint="eastAsia" w:ascii="仿宋_GB2312" w:hAnsi="仿宋_GB2312" w:eastAsia="仿宋_GB2312" w:cs="仿宋_GB2312"/>
                  <w:color w:val="FF0000"/>
                  <w:sz w:val="18"/>
                  <w:szCs w:val="18"/>
                  <w:lang w:bidi="ar"/>
                </w:rPr>
                <w:t>1</w:t>
              </w:r>
            </w:ins>
          </w:p>
        </w:tc>
      </w:tr>
      <w:tr>
        <w:tblPrEx>
          <w:tblCellMar>
            <w:top w:w="0" w:type="dxa"/>
            <w:left w:w="108" w:type="dxa"/>
            <w:bottom w:w="0" w:type="dxa"/>
            <w:right w:w="108" w:type="dxa"/>
          </w:tblCellMar>
          <w:tblPrExChange w:id="1399" w:author="ysgz" w:date="2024-08-06T15:08:00Z">
            <w:tblPrEx>
              <w:tblCellMar>
                <w:top w:w="0" w:type="dxa"/>
                <w:left w:w="108" w:type="dxa"/>
                <w:bottom w:w="0" w:type="dxa"/>
                <w:right w:w="108" w:type="dxa"/>
              </w:tblCellMar>
            </w:tblPrEx>
          </w:tblPrExChange>
        </w:tblPrEx>
        <w:trPr>
          <w:trHeight w:val="521" w:hRule="atLeast"/>
        </w:trPr>
        <w:tc>
          <w:tcPr>
            <w:tcW w:w="20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Change w:id="1400" w:author="ysgz" w:date="2024-08-06T15:08:00Z">
              <w:tcPr>
                <w:tcW w:w="20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tcPrChange>
          </w:tcPr>
          <w:p>
            <w:pPr>
              <w:widowControl/>
              <w:jc w:val="center"/>
              <w:textAlignment w:val="bottom"/>
              <w:rPr>
                <w:rFonts w:ascii="方正小标宋简体" w:hAnsi="方正小标宋简体" w:eastAsia="方正小标宋简体" w:cs="方正小标宋简体"/>
                <w:color w:val="000000"/>
                <w:sz w:val="18"/>
                <w:szCs w:val="18"/>
                <w:rPrChange w:id="1401" w:author="ysgz" w:date="2024-08-05T18:08:00Z">
                  <w:rPr>
                    <w:rFonts w:ascii="方正小标宋简体" w:hAnsi="方正小标宋简体" w:eastAsia="方正小标宋简体" w:cs="方正小标宋简体"/>
                    <w:color w:val="000000"/>
                    <w:sz w:val="22"/>
                    <w:szCs w:val="22"/>
                  </w:rPr>
                </w:rPrChange>
              </w:rPr>
            </w:pPr>
            <w:r>
              <w:rPr>
                <w:rFonts w:hint="eastAsia" w:ascii="方正小标宋简体" w:hAnsi="方正小标宋简体" w:eastAsia="方正小标宋简体" w:cs="方正小标宋简体"/>
                <w:color w:val="000000"/>
                <w:kern w:val="0"/>
                <w:sz w:val="28"/>
                <w:szCs w:val="28"/>
                <w:lang w:bidi="ar"/>
                <w:rPrChange w:id="1402" w:author="ysgz" w:date="2024-08-09T15:49:00Z">
                  <w:rPr>
                    <w:rFonts w:hint="eastAsia" w:ascii="方正小标宋简体" w:hAnsi="方正小标宋简体" w:eastAsia="方正小标宋简体" w:cs="方正小标宋简体"/>
                    <w:color w:val="000000"/>
                    <w:kern w:val="0"/>
                    <w:sz w:val="22"/>
                    <w:szCs w:val="22"/>
                    <w:lang w:bidi="ar"/>
                  </w:rPr>
                </w:rPrChange>
              </w:rPr>
              <w:t>集成办</w:t>
            </w:r>
            <w:r>
              <w:rPr>
                <w:rFonts w:hint="eastAsia" w:ascii="方正小标宋简体" w:hAnsi="方正小标宋简体" w:eastAsia="方正小标宋简体" w:cs="方正小标宋简体"/>
                <w:color w:val="000000"/>
                <w:kern w:val="0"/>
                <w:sz w:val="28"/>
                <w:szCs w:val="28"/>
                <w:lang w:bidi="ar"/>
                <w:rPrChange w:id="1403" w:author="ysgz" w:date="2024-08-09T15:49:00Z">
                  <w:rPr>
                    <w:rFonts w:hint="eastAsia" w:ascii="方正小标宋简体" w:hAnsi="方正小标宋简体" w:eastAsia="方正小标宋简体" w:cs="方正小标宋简体"/>
                    <w:color w:val="000000"/>
                    <w:kern w:val="0"/>
                    <w:sz w:val="22"/>
                    <w:szCs w:val="22"/>
                    <w:lang w:bidi="ar"/>
                  </w:rPr>
                </w:rPrChange>
              </w:rPr>
              <w:t>实施清单办理服务信息</w:t>
            </w:r>
          </w:p>
        </w:tc>
      </w:tr>
      <w:tr>
        <w:tblPrEx>
          <w:tblCellMar>
            <w:top w:w="0" w:type="dxa"/>
            <w:left w:w="108" w:type="dxa"/>
            <w:bottom w:w="0" w:type="dxa"/>
            <w:right w:w="108" w:type="dxa"/>
          </w:tblCellMar>
          <w:tblPrExChange w:id="1404" w:author="ysgz" w:date="2024-08-06T15:08:00Z">
            <w:tblPrEx>
              <w:tblCellMar>
                <w:top w:w="0" w:type="dxa"/>
                <w:left w:w="108" w:type="dxa"/>
                <w:bottom w:w="0" w:type="dxa"/>
                <w:right w:w="108" w:type="dxa"/>
              </w:tblCellMar>
            </w:tblPrEx>
          </w:tblPrExChange>
        </w:tblPrEx>
        <w:trPr>
          <w:trHeight w:val="816"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5"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406" w:author="ysgz" w:date="2024-08-05T18:08:00Z">
                  <w:rPr>
                    <w:rFonts w:ascii="宋体" w:hAnsi="宋体" w:eastAsia="宋体" w:cs="宋体"/>
                    <w:color w:val="000000"/>
                    <w:sz w:val="22"/>
                    <w:szCs w:val="22"/>
                  </w:rPr>
                </w:rPrChange>
              </w:rPr>
            </w:pPr>
            <w:r>
              <w:rPr>
                <w:rFonts w:hint="eastAsia" w:ascii="宋体" w:hAnsi="宋体" w:eastAsia="宋体" w:cs="宋体"/>
                <w:b/>
                <w:bCs/>
                <w:color w:val="000000"/>
                <w:kern w:val="0"/>
                <w:sz w:val="18"/>
                <w:szCs w:val="18"/>
                <w:lang w:bidi="ar"/>
                <w:rPrChange w:id="1407" w:author="ysgz" w:date="2024-08-05T18:08:00Z">
                  <w:rPr>
                    <w:rFonts w:hint="eastAsia" w:ascii="宋体" w:hAnsi="宋体" w:eastAsia="宋体" w:cs="宋体"/>
                    <w:b/>
                    <w:bCs/>
                    <w:color w:val="000000"/>
                    <w:kern w:val="0"/>
                    <w:sz w:val="24"/>
                    <w:lang w:bidi="ar"/>
                  </w:rPr>
                </w:rPrChange>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408"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1409" w:author="ysgz" w:date="2024-08-05T18:08:00Z">
                  <w:rPr>
                    <w:rFonts w:ascii="宋体" w:hAnsi="宋体" w:eastAsia="宋体" w:cs="宋体"/>
                    <w:b/>
                    <w:bCs/>
                    <w:color w:val="000000"/>
                    <w:sz w:val="22"/>
                    <w:szCs w:val="22"/>
                  </w:rPr>
                </w:rPrChange>
              </w:rPr>
            </w:pPr>
            <w:r>
              <w:rPr>
                <w:rFonts w:hint="eastAsia" w:ascii="宋体" w:hAnsi="宋体" w:eastAsia="宋体" w:cs="宋体"/>
                <w:b/>
                <w:bCs/>
                <w:color w:val="000000"/>
                <w:kern w:val="0"/>
                <w:sz w:val="18"/>
                <w:szCs w:val="18"/>
                <w:lang w:bidi="ar"/>
                <w:rPrChange w:id="1410" w:author="ysgz" w:date="2024-08-05T18:08:00Z">
                  <w:rPr>
                    <w:rFonts w:hint="eastAsia" w:ascii="宋体" w:hAnsi="宋体" w:eastAsia="宋体" w:cs="宋体"/>
                    <w:b/>
                    <w:bCs/>
                    <w:color w:val="000000"/>
                    <w:kern w:val="0"/>
                    <w:sz w:val="24"/>
                    <w:lang w:bidi="ar"/>
                  </w:rPr>
                </w:rPrChange>
              </w:rPr>
              <w:t>名称</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411"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1412" w:author="ysgz" w:date="2024-08-05T18:08:00Z">
                  <w:rPr>
                    <w:rFonts w:ascii="宋体" w:hAnsi="宋体" w:eastAsia="宋体" w:cs="宋体"/>
                    <w:b/>
                    <w:bCs/>
                    <w:color w:val="000000"/>
                    <w:sz w:val="22"/>
                    <w:szCs w:val="22"/>
                  </w:rPr>
                </w:rPrChange>
              </w:rPr>
            </w:pPr>
            <w:r>
              <w:rPr>
                <w:rFonts w:hint="eastAsia" w:ascii="宋体" w:hAnsi="宋体" w:eastAsia="宋体" w:cs="宋体"/>
                <w:b/>
                <w:bCs/>
                <w:color w:val="000000"/>
                <w:kern w:val="0"/>
                <w:sz w:val="18"/>
                <w:szCs w:val="18"/>
                <w:lang w:bidi="ar"/>
                <w:rPrChange w:id="1413" w:author="ysgz" w:date="2024-08-05T18:08:00Z">
                  <w:rPr>
                    <w:rFonts w:hint="eastAsia" w:ascii="宋体" w:hAnsi="宋体" w:eastAsia="宋体" w:cs="宋体"/>
                    <w:b/>
                    <w:bCs/>
                    <w:color w:val="000000"/>
                    <w:kern w:val="0"/>
                    <w:sz w:val="24"/>
                    <w:lang w:bidi="ar"/>
                  </w:rPr>
                </w:rPrChange>
              </w:rPr>
              <w:t>说明及要求</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14"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b/>
                <w:bCs/>
                <w:color w:val="000000"/>
                <w:sz w:val="18"/>
                <w:szCs w:val="18"/>
                <w:rPrChange w:id="1415" w:author="ysgz" w:date="2024-08-05T18:08:00Z">
                  <w:rPr>
                    <w:rFonts w:ascii="宋体" w:hAnsi="宋体" w:eastAsia="宋体" w:cs="宋体"/>
                    <w:b/>
                    <w:bCs/>
                    <w:color w:val="000000"/>
                    <w:sz w:val="22"/>
                    <w:szCs w:val="22"/>
                  </w:rPr>
                </w:rPrChange>
              </w:rPr>
            </w:pPr>
            <w:r>
              <w:rPr>
                <w:rFonts w:hint="eastAsia" w:ascii="宋体" w:hAnsi="宋体" w:eastAsia="宋体" w:cs="宋体"/>
                <w:b/>
                <w:bCs/>
                <w:color w:val="000000"/>
                <w:sz w:val="18"/>
                <w:szCs w:val="18"/>
                <w:rPrChange w:id="1416" w:author="ysgz" w:date="2024-08-05T18:08:00Z">
                  <w:rPr>
                    <w:rFonts w:hint="eastAsia" w:ascii="宋体" w:hAnsi="宋体" w:eastAsia="宋体" w:cs="宋体"/>
                    <w:b/>
                    <w:bCs/>
                    <w:color w:val="000000"/>
                    <w:sz w:val="22"/>
                    <w:szCs w:val="22"/>
                  </w:rPr>
                </w:rPrChange>
              </w:rPr>
              <w:t>请根据“一件事”实际情况，直接在该栏目填写具体结果</w:t>
            </w:r>
          </w:p>
        </w:tc>
      </w:tr>
      <w:tr>
        <w:tblPrEx>
          <w:tblCellMar>
            <w:top w:w="0" w:type="dxa"/>
            <w:left w:w="108" w:type="dxa"/>
            <w:bottom w:w="0" w:type="dxa"/>
            <w:right w:w="108" w:type="dxa"/>
          </w:tblCellMar>
          <w:tblPrExChange w:id="1417" w:author="ysgz" w:date="2024-08-09T15:48:00Z">
            <w:tblPrEx>
              <w:tblCellMar>
                <w:top w:w="0" w:type="dxa"/>
                <w:left w:w="108" w:type="dxa"/>
                <w:bottom w:w="0" w:type="dxa"/>
                <w:right w:w="108" w:type="dxa"/>
              </w:tblCellMar>
            </w:tblPrEx>
          </w:tblPrExChange>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8" w:author="ysgz" w:date="2024-08-09T15:4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419"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420" w:author="ysgz" w:date="2024-08-05T18:08:00Z">
                  <w:rPr>
                    <w:rFonts w:ascii="宋体" w:hAnsi="宋体" w:eastAsia="宋体" w:cs="宋体"/>
                    <w:color w:val="000000"/>
                    <w:kern w:val="0"/>
                    <w:sz w:val="22"/>
                    <w:szCs w:val="22"/>
                    <w:lang w:bidi="ar"/>
                  </w:rPr>
                </w:rPrChange>
              </w:rPr>
              <w:t>18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421" w:author="ysgz" w:date="2024-08-09T15:48: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sz w:val="18"/>
                <w:szCs w:val="18"/>
                <w:rPrChange w:id="1422"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423" w:author="ysgz" w:date="2024-08-05T18:08:00Z">
                  <w:rPr>
                    <w:rFonts w:hint="eastAsia" w:ascii="宋体" w:hAnsi="宋体" w:eastAsia="宋体" w:cs="宋体"/>
                    <w:kern w:val="0"/>
                    <w:sz w:val="22"/>
                    <w:szCs w:val="22"/>
                    <w:lang w:bidi="ar"/>
                  </w:rPr>
                </w:rPrChange>
              </w:rPr>
              <w:t>服务类型</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424" w:author="ysgz" w:date="2024-08-09T15:48: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rFonts w:ascii="宋体" w:hAnsi="宋体" w:eastAsia="仿宋_GB2312" w:cs="宋体"/>
                <w:sz w:val="18"/>
                <w:szCs w:val="18"/>
                <w:rPrChange w:id="1426" w:author="ysgz" w:date="2024-08-05T18:08:00Z">
                  <w:rPr>
                    <w:rFonts w:ascii="宋体" w:hAnsi="宋体" w:eastAsia="宋体" w:cs="宋体"/>
                    <w:sz w:val="22"/>
                    <w:szCs w:val="22"/>
                  </w:rPr>
                </w:rPrChange>
              </w:rPr>
              <w:pPrChange w:id="1425" w:author="ysgz" w:date="2024-08-09T15:48:00Z">
                <w:pPr>
                  <w:widowControl/>
                  <w:jc w:val="center"/>
                  <w:textAlignment w:val="center"/>
                </w:pPr>
              </w:pPrChange>
            </w:pPr>
            <w:r>
              <w:rPr>
                <w:rFonts w:hint="eastAsia" w:ascii="仿宋_GB2312" w:hAnsi="仿宋_GB2312" w:eastAsia="仿宋_GB2312" w:cs="仿宋_GB2312"/>
                <w:sz w:val="18"/>
                <w:szCs w:val="18"/>
                <w:lang w:bidi="ar"/>
                <w:rPrChange w:id="1427" w:author="ysgz" w:date="2024-08-05T18:08:00Z">
                  <w:rPr>
                    <w:rFonts w:hint="eastAsia" w:ascii="宋体" w:hAnsi="宋体" w:eastAsia="宋体" w:cs="宋体"/>
                    <w:sz w:val="22"/>
                    <w:szCs w:val="22"/>
                  </w:rPr>
                </w:rPrChange>
              </w:rPr>
              <w:t>填报当前便民服务的服务类型</w:t>
            </w:r>
            <w:r>
              <w:rPr>
                <w:rFonts w:ascii="仿宋_GB2312" w:hAnsi="仿宋_GB2312" w:eastAsia="仿宋_GB2312" w:cs="仿宋_GB2312"/>
                <w:sz w:val="18"/>
                <w:szCs w:val="18"/>
                <w:lang w:bidi="ar"/>
                <w:rPrChange w:id="1428" w:author="ysgz" w:date="2024-08-05T18:08:00Z">
                  <w:rPr>
                    <w:rFonts w:ascii="宋体" w:hAnsi="宋体" w:eastAsia="宋体" w:cs="宋体"/>
                    <w:sz w:val="22"/>
                    <w:szCs w:val="22"/>
                  </w:rPr>
                </w:rPrChange>
              </w:rPr>
              <w:t>:供排水报装、用水变更、水费缴纳、用水故障报修、供电报装、用电变更、电费缴纳、用电故障报修、燃气报装、燃气变更、燃气费缴纳、燃气故障报修、供暖报装、供暖费缴纳、供暖故障报修、宽带新装、宽带续费、有线电视报装、有线电视费缴纳、手机话费缴纳、</w:t>
            </w:r>
            <w:r>
              <w:rPr>
                <w:rFonts w:ascii="仿宋_GB2312" w:hAnsi="仿宋_GB2312" w:eastAsia="仿宋_GB2312" w:cs="仿宋_GB2312"/>
                <w:sz w:val="18"/>
                <w:szCs w:val="18"/>
                <w:lang w:bidi="ar"/>
                <w:rPrChange w:id="1429" w:author="ysgz" w:date="2024-08-05T18:08:00Z">
                  <w:rPr>
                    <w:rFonts w:ascii="宋体" w:hAnsi="宋体" w:eastAsia="宋体" w:cs="宋体"/>
                    <w:sz w:val="22"/>
                    <w:szCs w:val="22"/>
                  </w:rPr>
                </w:rPrChange>
              </w:rPr>
              <w:t>固话话费</w:t>
            </w:r>
            <w:r>
              <w:rPr>
                <w:rFonts w:ascii="仿宋_GB2312" w:hAnsi="仿宋_GB2312" w:eastAsia="仿宋_GB2312" w:cs="仿宋_GB2312"/>
                <w:sz w:val="18"/>
                <w:szCs w:val="18"/>
                <w:lang w:bidi="ar"/>
                <w:rPrChange w:id="1430" w:author="ysgz" w:date="2024-08-05T18:08:00Z">
                  <w:rPr>
                    <w:rFonts w:ascii="宋体" w:hAnsi="宋体" w:eastAsia="宋体" w:cs="宋体"/>
                    <w:sz w:val="22"/>
                    <w:szCs w:val="22"/>
                  </w:rPr>
                </w:rPrChange>
              </w:rPr>
              <w:t>缴纳、预约挂号、公交卡办卡、充值、补卡、创业扶持、财政金融、市场监管、投资信贷、减税减费、人才培养、产业发展、外资外贸、科技创新、海外人才、人才引进、人才落户、就业补贴、人才奖励、职业培训、其他便民服务,只能选择一个选项</w:t>
            </w:r>
            <w:ins w:id="1431" w:author="ysgz" w:date="2024-08-09T15:48:00Z">
              <w:r>
                <w:rPr>
                  <w:rFonts w:hint="eastAsia" w:ascii="仿宋_GB2312" w:hAnsi="仿宋_GB2312" w:eastAsia="仿宋_GB2312" w:cs="仿宋_GB2312"/>
                  <w:sz w:val="18"/>
                  <w:szCs w:val="18"/>
                  <w:lang w:bidi="ar"/>
                </w:rPr>
                <w:t>。</w:t>
              </w:r>
            </w:ins>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32" w:author="ysgz" w:date="2024-08-09T15:4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color w:val="FF0000"/>
                <w:sz w:val="18"/>
                <w:szCs w:val="18"/>
                <w:rPrChange w:id="1434" w:author="ysgz" w:date="2024-08-05T18:08:00Z">
                  <w:rPr>
                    <w:rFonts w:ascii="宋体" w:hAnsi="宋体" w:eastAsia="宋体" w:cs="宋体"/>
                    <w:color w:val="FF0000"/>
                    <w:sz w:val="22"/>
                    <w:szCs w:val="22"/>
                  </w:rPr>
                </w:rPrChange>
              </w:rPr>
              <w:pPrChange w:id="1433" w:author="ysgz" w:date="2024-08-09T15:48:00Z">
                <w:pPr>
                  <w:widowControl/>
                  <w:spacing w:line="360" w:lineRule="exact"/>
                  <w:jc w:val="center"/>
                  <w:textAlignment w:val="center"/>
                </w:pPr>
              </w:pPrChange>
            </w:pPr>
            <w:r>
              <w:rPr>
                <w:rFonts w:hint="default" w:ascii="仿宋_GB2312" w:hAnsi="仿宋_GB2312" w:eastAsia="仿宋_GB2312" w:cs="仿宋_GB2312"/>
                <w:kern w:val="2"/>
                <w:sz w:val="18"/>
                <w:szCs w:val="18"/>
                <w:lang w:bidi="ar"/>
                <w:rPrChange w:id="1435" w:author="ysgz" w:date="2024-08-05T18:08:00Z">
                  <w:rPr>
                    <w:rFonts w:hint="eastAsia" w:ascii="宋体" w:hAnsi="宋体" w:eastAsia="宋体" w:cs="宋体"/>
                    <w:kern w:val="0"/>
                    <w:sz w:val="22"/>
                    <w:szCs w:val="22"/>
                    <w:lang w:bidi="ar"/>
                  </w:rPr>
                </w:rPrChange>
              </w:rPr>
              <w:t>市场监管</w:t>
            </w:r>
          </w:p>
        </w:tc>
      </w:tr>
      <w:tr>
        <w:tblPrEx>
          <w:tblCellMar>
            <w:top w:w="0" w:type="dxa"/>
            <w:left w:w="108" w:type="dxa"/>
            <w:bottom w:w="0" w:type="dxa"/>
            <w:right w:w="108" w:type="dxa"/>
          </w:tblCellMar>
          <w:tblPrExChange w:id="1436" w:author="ysgz" w:date="2024-08-09T15:47:00Z">
            <w:tblPrEx>
              <w:tblCellMar>
                <w:top w:w="0" w:type="dxa"/>
                <w:left w:w="108" w:type="dxa"/>
                <w:bottom w:w="0" w:type="dxa"/>
                <w:right w:w="108" w:type="dxa"/>
              </w:tblCellMar>
            </w:tblPrEx>
          </w:tblPrExChange>
        </w:tblPrEx>
        <w:trPr>
          <w:trHeight w:val="2834"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7"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438"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439" w:author="ysgz" w:date="2024-08-05T18:08:00Z">
                  <w:rPr>
                    <w:rFonts w:ascii="宋体" w:hAnsi="宋体" w:eastAsia="宋体" w:cs="宋体"/>
                    <w:color w:val="000000"/>
                    <w:kern w:val="0"/>
                    <w:sz w:val="22"/>
                    <w:szCs w:val="22"/>
                    <w:lang w:bidi="ar"/>
                  </w:rPr>
                </w:rPrChange>
              </w:rPr>
              <w:t>19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440"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sz w:val="18"/>
                <w:szCs w:val="18"/>
                <w:rPrChange w:id="1441"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442" w:author="ysgz" w:date="2024-08-05T18:08:00Z">
                  <w:rPr>
                    <w:rFonts w:hint="eastAsia" w:ascii="宋体" w:hAnsi="宋体" w:eastAsia="宋体" w:cs="宋体"/>
                    <w:kern w:val="0"/>
                    <w:sz w:val="22"/>
                    <w:szCs w:val="22"/>
                    <w:lang w:bidi="ar"/>
                  </w:rPr>
                </w:rPrChange>
              </w:rPr>
              <w:t>设定依据</w:t>
            </w:r>
          </w:p>
        </w:tc>
        <w:tc>
          <w:tcPr>
            <w:tcW w:w="8734" w:type="dxa"/>
            <w:tcBorders>
              <w:top w:val="single" w:color="000000" w:sz="4" w:space="0"/>
              <w:left w:val="single" w:color="000000" w:sz="4" w:space="0"/>
              <w:bottom w:val="single" w:color="000000" w:sz="4" w:space="0"/>
              <w:right w:val="single" w:color="000000" w:sz="4" w:space="0"/>
            </w:tcBorders>
            <w:shd w:val="clear" w:color="auto" w:fill="auto"/>
            <w:vAlign w:val="center"/>
            <w:tcPrChange w:id="1443"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textAlignment w:val="center"/>
              <w:rPr>
                <w:rFonts w:ascii="宋体" w:hAnsi="宋体" w:eastAsia="宋体" w:cs="宋体"/>
                <w:sz w:val="18"/>
                <w:szCs w:val="18"/>
                <w:rPrChange w:id="1445" w:author="ysgz" w:date="2024-08-05T18:08:00Z">
                  <w:rPr>
                    <w:rFonts w:ascii="宋体" w:hAnsi="宋体" w:eastAsia="宋体" w:cs="宋体"/>
                    <w:sz w:val="22"/>
                    <w:szCs w:val="22"/>
                  </w:rPr>
                </w:rPrChange>
              </w:rPr>
              <w:pPrChange w:id="1444" w:author="ysgz" w:date="2024-08-09T15:48:00Z">
                <w:pPr>
                  <w:widowControl/>
                  <w:textAlignment w:val="center"/>
                </w:pPr>
              </w:pPrChange>
            </w:pPr>
            <w:r>
              <w:rPr>
                <w:rFonts w:hint="default" w:ascii="仿宋_GB2312" w:hAnsi="仿宋_GB2312" w:eastAsia="仿宋_GB2312" w:cs="仿宋_GB2312"/>
                <w:sz w:val="18"/>
                <w:szCs w:val="18"/>
                <w:lang w:bidi="ar"/>
                <w:rPrChange w:id="1446" w:author="ysgz" w:date="2024-08-05T18:08:00Z">
                  <w:rPr>
                    <w:rFonts w:hint="eastAsia" w:ascii="宋体" w:hAnsi="宋体" w:eastAsia="宋体" w:cs="宋体"/>
                    <w:sz w:val="22"/>
                    <w:szCs w:val="22"/>
                  </w:rPr>
                </w:rPrChange>
              </w:rPr>
              <w:t>填报便民服务的来源依据，原则上填写相应的法律法规；法律法规未明确要求的，可填写政策依据及规定要求</w:t>
            </w:r>
            <w:r>
              <w:rPr>
                <w:rFonts w:ascii="仿宋_GB2312" w:hAnsi="仿宋_GB2312" w:eastAsia="仿宋_GB2312" w:cs="仿宋_GB2312"/>
                <w:sz w:val="18"/>
                <w:szCs w:val="18"/>
                <w:lang w:bidi="ar"/>
                <w:rPrChange w:id="1447" w:author="ysgz" w:date="2024-08-05T18:08:00Z">
                  <w:rPr>
                    <w:rFonts w:ascii="宋体" w:hAnsi="宋体" w:eastAsia="宋体" w:cs="宋体"/>
                    <w:sz w:val="22"/>
                    <w:szCs w:val="22"/>
                  </w:rPr>
                </w:rPrChange>
              </w:rPr>
              <w:t>(填写各单个事项的设定依据）</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448"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ins w:id="1450" w:author="ysgz" w:date="2024-08-06T15:02:00Z"/>
                <w:rFonts w:ascii="仿宋_GB2312" w:hAnsi="仿宋_GB2312" w:eastAsia="仿宋_GB2312" w:cs="仿宋_GB2312"/>
                <w:sz w:val="18"/>
                <w:szCs w:val="18"/>
                <w:lang w:bidi="ar"/>
                <w:rPrChange w:id="1451" w:author="ysgz" w:date="2024-08-06T15:07:00Z">
                  <w:rPr>
                    <w:ins w:id="1452" w:author="ysgz" w:date="2024-08-06T15:02:00Z"/>
                  </w:rPr>
                </w:rPrChange>
              </w:rPr>
              <w:pPrChange w:id="1449" w:author="ysgz" w:date="2024-08-09T15:48:00Z">
                <w:pPr>
                  <w:widowControl/>
                  <w:spacing w:line="360" w:lineRule="exact"/>
                  <w:jc w:val="left"/>
                  <w:textAlignment w:val="center"/>
                </w:pPr>
              </w:pPrChange>
            </w:pPr>
            <w:r>
              <w:rPr>
                <w:rFonts w:hint="eastAsia" w:ascii="仿宋_GB2312" w:hAnsi="仿宋_GB2312" w:eastAsia="仿宋_GB2312" w:cs="仿宋_GB2312"/>
                <w:kern w:val="2"/>
                <w:sz w:val="18"/>
                <w:szCs w:val="18"/>
                <w:lang w:val="en-US" w:eastAsia="zh-CN" w:bidi="ar"/>
              </w:rPr>
              <w:t>1.</w:t>
            </w:r>
            <w:r>
              <w:rPr>
                <w:rFonts w:hint="default" w:ascii="仿宋_GB2312" w:hAnsi="仿宋_GB2312" w:eastAsia="仿宋_GB2312" w:cs="仿宋_GB2312"/>
                <w:kern w:val="2"/>
                <w:sz w:val="18"/>
                <w:szCs w:val="18"/>
                <w:lang w:bidi="ar"/>
                <w:rPrChange w:id="1453" w:author="ysgz" w:date="2024-08-06T15:07:00Z">
                  <w:rPr>
                    <w:rFonts w:hint="eastAsia" w:ascii="宋体" w:hAnsi="宋体" w:eastAsia="宋体" w:cs="宋体"/>
                    <w:kern w:val="0"/>
                    <w:sz w:val="22"/>
                    <w:szCs w:val="22"/>
                    <w:lang w:bidi="ar"/>
                  </w:rPr>
                </w:rPrChange>
              </w:rPr>
              <w:t>《中华人民共和国市场主体登记管理条例》第</w:t>
            </w:r>
            <w:del w:id="1454" w:author="ysgz" w:date="2024-08-06T14:45:00Z">
              <w:r>
                <w:rPr>
                  <w:rFonts w:hint="default" w:ascii="仿宋_GB2312" w:hAnsi="仿宋_GB2312" w:eastAsia="仿宋_GB2312" w:cs="仿宋_GB2312"/>
                  <w:kern w:val="2"/>
                  <w:sz w:val="18"/>
                  <w:szCs w:val="18"/>
                  <w:lang w:bidi="ar"/>
                  <w:rPrChange w:id="1455" w:author="ysgz" w:date="2024-08-06T15:07:00Z">
                    <w:rPr>
                      <w:rFonts w:hint="eastAsia" w:ascii="宋体" w:hAnsi="宋体" w:eastAsia="宋体" w:cs="宋体"/>
                      <w:kern w:val="0"/>
                      <w:sz w:val="22"/>
                      <w:szCs w:val="22"/>
                      <w:lang w:bidi="ar"/>
                    </w:rPr>
                  </w:rPrChange>
                </w:rPr>
                <w:delText>六</w:delText>
              </w:r>
            </w:del>
            <w:ins w:id="1456" w:author="ysgz" w:date="2024-08-06T14:45:00Z">
              <w:r>
                <w:rPr>
                  <w:rFonts w:hint="default" w:ascii="仿宋_GB2312" w:hAnsi="仿宋_GB2312" w:eastAsia="仿宋_GB2312" w:cs="仿宋_GB2312"/>
                  <w:sz w:val="18"/>
                  <w:szCs w:val="18"/>
                  <w:lang w:bidi="ar"/>
                  <w:rPrChange w:id="1457" w:author="ysgz" w:date="2024-08-06T15:07:00Z">
                    <w:rPr>
                      <w:rFonts w:hint="eastAsia"/>
                    </w:rPr>
                  </w:rPrChange>
                </w:rPr>
                <w:t>二十七</w:t>
              </w:r>
            </w:ins>
            <w:r>
              <w:rPr>
                <w:rFonts w:hint="default" w:ascii="仿宋_GB2312" w:hAnsi="仿宋_GB2312" w:eastAsia="仿宋_GB2312" w:cs="仿宋_GB2312"/>
                <w:kern w:val="2"/>
                <w:sz w:val="18"/>
                <w:szCs w:val="18"/>
                <w:lang w:bidi="ar"/>
                <w:rPrChange w:id="1458" w:author="ysgz" w:date="2024-08-06T15:07:00Z">
                  <w:rPr>
                    <w:rFonts w:hint="eastAsia" w:ascii="宋体" w:hAnsi="宋体" w:eastAsia="宋体" w:cs="宋体"/>
                    <w:kern w:val="0"/>
                    <w:sz w:val="22"/>
                    <w:szCs w:val="22"/>
                    <w:lang w:bidi="ar"/>
                  </w:rPr>
                </w:rPrChange>
              </w:rPr>
              <w:t>条规定，</w:t>
            </w:r>
            <w:del w:id="1459" w:author="ysgz" w:date="2024-08-06T14:45:00Z">
              <w:r>
                <w:rPr>
                  <w:rFonts w:hint="default" w:ascii="仿宋_GB2312" w:hAnsi="仿宋_GB2312" w:eastAsia="仿宋_GB2312" w:cs="仿宋_GB2312"/>
                  <w:kern w:val="2"/>
                  <w:sz w:val="18"/>
                  <w:szCs w:val="18"/>
                  <w:lang w:bidi="ar"/>
                  <w:rPrChange w:id="1460" w:author="ysgz" w:date="2024-08-06T15:07:00Z">
                    <w:rPr>
                      <w:rFonts w:hint="eastAsia" w:ascii="宋体" w:hAnsi="宋体" w:eastAsia="宋体" w:cs="宋体"/>
                      <w:kern w:val="0"/>
                      <w:sz w:val="22"/>
                      <w:szCs w:val="22"/>
                      <w:lang w:bidi="ar"/>
                    </w:rPr>
                  </w:rPrChange>
                </w:rPr>
                <w:delText>国务院市场监督管理部门应当加强信息化建设，制定统一的市场主体登记数据和系统建设规范。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delText>
              </w:r>
            </w:del>
            <w:ins w:id="1461" w:author="ysgz" w:date="2024-08-06T14:45:00Z">
              <w:r>
                <w:rPr>
                  <w:rFonts w:hint="default" w:ascii="仿宋_GB2312" w:hAnsi="仿宋_GB2312" w:eastAsia="仿宋_GB2312" w:cs="仿宋_GB2312"/>
                  <w:sz w:val="18"/>
                  <w:szCs w:val="18"/>
                  <w:lang w:bidi="ar"/>
                  <w:rPrChange w:id="1462" w:author="ysgz" w:date="2024-08-06T15:07:00Z">
                    <w:rPr>
                      <w:rFonts w:hint="eastAsia"/>
                    </w:rPr>
                  </w:rPrChange>
                </w:rPr>
                <w:t>市场主体变更住所或者</w:t>
              </w:r>
            </w:ins>
            <w:ins w:id="1463" w:author="ysgz" w:date="2024-08-06T14:46:00Z">
              <w:r>
                <w:rPr>
                  <w:rFonts w:hint="default" w:ascii="仿宋_GB2312" w:hAnsi="仿宋_GB2312" w:eastAsia="仿宋_GB2312" w:cs="仿宋_GB2312"/>
                  <w:sz w:val="18"/>
                  <w:szCs w:val="18"/>
                  <w:lang w:bidi="ar"/>
                  <w:rPrChange w:id="1464" w:author="ysgz" w:date="2024-08-06T15:07:00Z">
                    <w:rPr>
                      <w:rFonts w:hint="eastAsia"/>
                    </w:rPr>
                  </w:rPrChange>
                </w:rPr>
                <w:t>主要经营场所</w:t>
              </w:r>
            </w:ins>
            <w:ins w:id="1465" w:author="ysgz" w:date="2024-08-06T14:46:00Z">
              <w:r>
                <w:rPr>
                  <w:rFonts w:hint="default" w:ascii="仿宋_GB2312" w:hAnsi="仿宋_GB2312" w:eastAsia="仿宋_GB2312" w:cs="仿宋_GB2312"/>
                  <w:sz w:val="18"/>
                  <w:szCs w:val="18"/>
                  <w:lang w:bidi="ar"/>
                  <w:rPrChange w:id="1466" w:author="ysgz" w:date="2024-08-06T15:07:00Z">
                    <w:rPr>
                      <w:rFonts w:hint="eastAsia"/>
                    </w:rPr>
                  </w:rPrChange>
                </w:rPr>
                <w:t>跨登记</w:t>
              </w:r>
            </w:ins>
            <w:ins w:id="1467" w:author="ysgz" w:date="2024-08-06T14:46:00Z">
              <w:r>
                <w:rPr>
                  <w:rFonts w:hint="default" w:ascii="仿宋_GB2312" w:hAnsi="仿宋_GB2312" w:eastAsia="仿宋_GB2312" w:cs="仿宋_GB2312"/>
                  <w:sz w:val="18"/>
                  <w:szCs w:val="18"/>
                  <w:lang w:bidi="ar"/>
                  <w:rPrChange w:id="1468" w:author="ysgz" w:date="2024-08-06T15:07:00Z">
                    <w:rPr>
                      <w:rFonts w:hint="eastAsia"/>
                    </w:rPr>
                  </w:rPrChange>
                </w:rPr>
                <w:t>机关辖区的，</w:t>
              </w:r>
            </w:ins>
            <w:ins w:id="1469" w:author="ysgz" w:date="2024-08-06T14:47:00Z">
              <w:r>
                <w:rPr>
                  <w:rFonts w:hint="default" w:ascii="仿宋_GB2312" w:hAnsi="仿宋_GB2312" w:eastAsia="仿宋_GB2312" w:cs="仿宋_GB2312"/>
                  <w:sz w:val="18"/>
                  <w:szCs w:val="18"/>
                  <w:lang w:bidi="ar"/>
                  <w:rPrChange w:id="1470" w:author="ysgz" w:date="2024-08-06T15:07:00Z">
                    <w:rPr>
                      <w:rFonts w:hint="eastAsia"/>
                    </w:rPr>
                  </w:rPrChange>
                </w:rPr>
                <w:t>应当在迁入新的住所或者主要经营场所前，向迁入地登记机关申请变更登记。迁出地</w:t>
              </w:r>
            </w:ins>
            <w:ins w:id="1471" w:author="ysgz" w:date="2024-08-06T14:48:00Z">
              <w:r>
                <w:rPr>
                  <w:rFonts w:hint="default" w:ascii="仿宋_GB2312" w:hAnsi="仿宋_GB2312" w:eastAsia="仿宋_GB2312" w:cs="仿宋_GB2312"/>
                  <w:sz w:val="18"/>
                  <w:szCs w:val="18"/>
                  <w:lang w:bidi="ar"/>
                  <w:rPrChange w:id="1472" w:author="ysgz" w:date="2024-08-06T15:07:00Z">
                    <w:rPr>
                      <w:rFonts w:hint="eastAsia"/>
                    </w:rPr>
                  </w:rPrChange>
                </w:rPr>
                <w:t>登记机关无正当理由不得拒绝移交市场主体档案等相关材料。</w:t>
              </w:r>
            </w:ins>
          </w:p>
          <w:p>
            <w:pPr>
              <w:widowControl/>
              <w:spacing w:line="260" w:lineRule="exact"/>
              <w:ind w:firstLine="0" w:firstLineChars="0"/>
              <w:jc w:val="left"/>
              <w:textAlignment w:val="center"/>
              <w:rPr>
                <w:ins w:id="1474" w:author="ysgz" w:date="2024-08-06T15:06:00Z"/>
                <w:rFonts w:ascii="仿宋_GB2312" w:hAnsi="仿宋_GB2312" w:eastAsia="仿宋_GB2312" w:cs="仿宋_GB2312"/>
                <w:sz w:val="18"/>
                <w:szCs w:val="18"/>
                <w:lang w:bidi="ar"/>
                <w:rPrChange w:id="1475" w:author="ysgz" w:date="2024-08-06T15:07:00Z">
                  <w:rPr>
                    <w:ins w:id="1476" w:author="ysgz" w:date="2024-08-06T15:06:00Z"/>
                    <w:rFonts w:ascii="仿宋_GB2312" w:hAnsi="仿宋_GB2312" w:eastAsia="仿宋_GB2312" w:cs="仿宋_GB2312"/>
                    <w:sz w:val="15"/>
                    <w:szCs w:val="15"/>
                  </w:rPr>
                </w:rPrChange>
              </w:rPr>
              <w:pPrChange w:id="1473" w:author="ysgz" w:date="2024-08-09T15:48:00Z">
                <w:pPr>
                  <w:spacing w:line="360" w:lineRule="exact"/>
                  <w:ind w:firstLine="360" w:firstLineChars="200"/>
                  <w:jc w:val="left"/>
                </w:pPr>
              </w:pPrChange>
            </w:pPr>
            <w:r>
              <w:rPr>
                <w:rFonts w:hint="eastAsia" w:ascii="仿宋_GB2312" w:hAnsi="仿宋_GB2312" w:eastAsia="仿宋_GB2312" w:cs="仿宋_GB2312"/>
                <w:sz w:val="18"/>
                <w:szCs w:val="18"/>
                <w:lang w:val="en-US" w:eastAsia="zh-CN" w:bidi="ar"/>
              </w:rPr>
              <w:t>2.</w:t>
            </w:r>
            <w:ins w:id="1477" w:author="ysgz" w:date="2024-08-06T15:03:00Z">
              <w:r>
                <w:rPr>
                  <w:rFonts w:hint="eastAsia" w:ascii="仿宋_GB2312" w:hAnsi="仿宋_GB2312" w:eastAsia="仿宋_GB2312" w:cs="仿宋_GB2312"/>
                  <w:sz w:val="18"/>
                  <w:szCs w:val="18"/>
                  <w:lang w:bidi="ar"/>
                </w:rPr>
                <w:t>《</w:t>
              </w:r>
            </w:ins>
            <w:ins w:id="1478" w:author="ysgz" w:date="2024-08-06T15:03:00Z">
              <w:r>
                <w:rPr>
                  <w:rFonts w:hint="default" w:ascii="仿宋_GB2312" w:hAnsi="仿宋_GB2312" w:eastAsia="仿宋_GB2312" w:cs="仿宋_GB2312"/>
                  <w:sz w:val="18"/>
                  <w:szCs w:val="18"/>
                  <w:lang w:bidi="ar"/>
                  <w:rPrChange w:id="1479" w:author="ysgz" w:date="2024-08-06T15:07:00Z">
                    <w:rPr>
                      <w:rFonts w:hint="eastAsia" w:ascii="方正小标宋简体" w:hAnsi="方正小标宋简体" w:eastAsia="方正小标宋简体" w:cs="方正小标宋简体"/>
                      <w:sz w:val="32"/>
                      <w:szCs w:val="32"/>
                    </w:rPr>
                  </w:rPrChange>
                </w:rPr>
                <w:t>中华人民共和国市场主体登记管理条例实施细则</w:t>
              </w:r>
            </w:ins>
            <w:ins w:id="1480" w:author="ysgz" w:date="2024-08-06T15:03:00Z">
              <w:r>
                <w:rPr>
                  <w:rFonts w:hint="eastAsia" w:ascii="仿宋_GB2312" w:hAnsi="仿宋_GB2312" w:eastAsia="仿宋_GB2312" w:cs="仿宋_GB2312"/>
                  <w:sz w:val="18"/>
                  <w:szCs w:val="18"/>
                  <w:lang w:bidi="ar"/>
                </w:rPr>
                <w:t>》</w:t>
              </w:r>
            </w:ins>
            <w:ins w:id="1481" w:author="ysgz" w:date="2024-08-06T15:04:00Z">
              <w:r>
                <w:rPr>
                  <w:rFonts w:ascii="仿宋_GB2312" w:hAnsi="仿宋_GB2312" w:eastAsia="仿宋_GB2312" w:cs="仿宋_GB2312"/>
                  <w:sz w:val="18"/>
                  <w:szCs w:val="18"/>
                  <w:lang w:bidi="ar"/>
                  <w:rPrChange w:id="1482" w:author="ysgz" w:date="2024-08-06T15:07:00Z">
                    <w:rPr>
                      <w:rFonts w:ascii="仿宋_GB2312" w:hAnsi="仿宋_GB2312" w:eastAsia="仿宋_GB2312" w:cs="仿宋_GB2312"/>
                      <w:sz w:val="15"/>
                      <w:szCs w:val="15"/>
                    </w:rPr>
                  </w:rPrChange>
                </w:rPr>
                <w:t>第三十五条</w:t>
              </w:r>
            </w:ins>
            <w:ins w:id="1483" w:author="ysgz" w:date="2024-08-06T15:06:00Z">
              <w:r>
                <w:rPr>
                  <w:rFonts w:hint="default" w:ascii="仿宋_GB2312" w:hAnsi="仿宋_GB2312" w:eastAsia="仿宋_GB2312" w:cs="仿宋_GB2312"/>
                  <w:sz w:val="18"/>
                  <w:szCs w:val="18"/>
                  <w:lang w:bidi="ar"/>
                  <w:rPrChange w:id="1484" w:author="ysgz" w:date="2024-08-06T15:07:00Z">
                    <w:rPr>
                      <w:rFonts w:hint="eastAsia" w:ascii="仿宋_GB2312" w:hAnsi="仿宋_GB2312" w:eastAsia="仿宋_GB2312" w:cs="仿宋_GB2312"/>
                      <w:sz w:val="15"/>
                      <w:szCs w:val="15"/>
                    </w:rPr>
                  </w:rPrChange>
                </w:rPr>
                <w:t>，</w:t>
              </w:r>
            </w:ins>
            <w:ins w:id="1485" w:author="ysgz" w:date="2024-08-06T15:04:00Z">
              <w:r>
                <w:rPr>
                  <w:rFonts w:ascii="仿宋_GB2312" w:hAnsi="仿宋_GB2312" w:eastAsia="仿宋_GB2312" w:cs="仿宋_GB2312"/>
                  <w:sz w:val="18"/>
                  <w:szCs w:val="18"/>
                  <w:lang w:bidi="ar"/>
                  <w:rPrChange w:id="1486" w:author="ysgz" w:date="2024-08-06T15:07:00Z">
                    <w:rPr>
                      <w:rFonts w:ascii="仿宋_GB2312" w:hAnsi="仿宋_GB2312" w:eastAsia="仿宋_GB2312" w:cs="仿宋_GB2312"/>
                      <w:sz w:val="15"/>
                      <w:szCs w:val="15"/>
                    </w:rPr>
                  </w:rPrChange>
                </w:rPr>
                <w:t>市场主体变更住所(主要经营场所、经营场所),应当在迁入新住所(主要经营场所、经营场所)前向迁入地登记机关申请变更登记,并提交新的住所(主要经营场所、经营场所)使用相关文件。</w:t>
              </w:r>
            </w:ins>
          </w:p>
          <w:p>
            <w:pPr>
              <w:widowControl/>
              <w:spacing w:line="260" w:lineRule="exact"/>
              <w:textAlignment w:val="center"/>
              <w:rPr>
                <w:rFonts w:hint="default" w:ascii="仿宋_GB2312" w:hAnsi="仿宋_GB2312" w:eastAsia="仿宋_GB2312" w:cs="仿宋_GB2312"/>
                <w:sz w:val="18"/>
                <w:szCs w:val="18"/>
                <w:lang w:bidi="ar"/>
              </w:rPr>
              <w:pPrChange w:id="1487" w:author="ysgz" w:date="2024-08-09T15:48:00Z">
                <w:pPr>
                  <w:pStyle w:val="3"/>
                </w:pPr>
              </w:pPrChange>
            </w:pPr>
            <w:ins w:id="1488" w:author="ysgz" w:date="2024-08-06T15:06:00Z">
              <w:r>
                <w:rPr>
                  <w:rFonts w:ascii="仿宋_GB2312" w:hAnsi="仿宋_GB2312" w:eastAsia="仿宋_GB2312" w:cs="仿宋_GB2312"/>
                  <w:sz w:val="18"/>
                  <w:szCs w:val="18"/>
                  <w:lang w:bidi="ar"/>
                  <w:rPrChange w:id="1489" w:author="ysgz" w:date="2024-08-06T15:07:00Z">
                    <w:rPr>
                      <w:rFonts w:ascii="仿宋_GB2312" w:hAnsi="仿宋_GB2312" w:eastAsia="仿宋_GB2312" w:cs="仿宋_GB2312"/>
                      <w:sz w:val="15"/>
                      <w:szCs w:val="15"/>
                    </w:rPr>
                  </w:rPrChange>
                </w:rPr>
                <w:t>第六十二条市场主体发生住所(主要经营场所、经营场所)迁移的,登记机关应当于3个月内将所有登记管理档案移交迁入地登记机关管理。档案迁出、迁入应当记录备案。</w:t>
              </w:r>
            </w:ins>
          </w:p>
          <w:p>
            <w:pPr>
              <w:widowControl/>
              <w:spacing w:line="260" w:lineRule="exact"/>
              <w:textAlignment w:val="center"/>
              <w:rPr>
                <w:rFonts w:asciiTheme="minorHAnsi" w:hAnsiTheme="minorHAnsi" w:eastAsiaTheme="minorEastAsia" w:cstheme="minorBidi"/>
                <w:color w:val="FF0000"/>
                <w:sz w:val="21"/>
                <w:szCs w:val="24"/>
                <w:lang w:bidi="ar"/>
                <w:rPrChange w:id="1491" w:author="ysgz" w:date="2024-08-06T15:03:00Z">
                  <w:rPr>
                    <w:rFonts w:ascii="宋体" w:hAnsi="宋体" w:eastAsia="宋体" w:cs="宋体"/>
                    <w:color w:val="FF0000"/>
                    <w:sz w:val="22"/>
                    <w:szCs w:val="22"/>
                  </w:rPr>
                </w:rPrChange>
              </w:rPr>
              <w:pPrChange w:id="1490" w:author="ysgz" w:date="2024-08-09T15:48:00Z">
                <w:pPr>
                  <w:pStyle w:val="3"/>
                </w:pPr>
              </w:pPrChange>
            </w:pPr>
            <w:r>
              <w:rPr>
                <w:rFonts w:hint="eastAsia" w:ascii="仿宋_GB2312" w:hAnsi="仿宋_GB2312" w:eastAsia="仿宋_GB2312" w:cs="仿宋_GB2312"/>
                <w:sz w:val="18"/>
                <w:szCs w:val="18"/>
                <w:lang w:val="en-US" w:eastAsia="zh-CN" w:bidi="ar"/>
              </w:rPr>
              <w:t>3.《中华人民共和国社会保险经办条例》第十条规定，用人单位和个人申请变更、注销社会保险登记，社会保险经办机构应当自收到申请之</w:t>
            </w:r>
            <w:r>
              <w:rPr>
                <w:rFonts w:hint="eastAsia" w:ascii="仿宋_GB2312" w:hAnsi="仿宋_GB2312" w:eastAsia="仿宋_GB2312" w:cs="仿宋_GB2312"/>
                <w:sz w:val="18"/>
                <w:szCs w:val="18"/>
                <w:lang w:val="en-US" w:eastAsia="zh-CN"/>
              </w:rPr>
              <w:t>日起10个工作日内办理完毕。用人单位注销社会保险登记的，应当先结清欠缴的社会保险费、滞纳金、罚款。</w:t>
            </w:r>
          </w:p>
        </w:tc>
      </w:tr>
      <w:tr>
        <w:tblPrEx>
          <w:tblCellMar>
            <w:top w:w="0" w:type="dxa"/>
            <w:left w:w="108" w:type="dxa"/>
            <w:bottom w:w="0" w:type="dxa"/>
            <w:right w:w="108" w:type="dxa"/>
          </w:tblCellMar>
          <w:tblPrExChange w:id="1492" w:author="ysgz" w:date="2024-08-06T15:08:00Z">
            <w:tblPrEx>
              <w:tblCellMar>
                <w:top w:w="0" w:type="dxa"/>
                <w:left w:w="108" w:type="dxa"/>
                <w:bottom w:w="0" w:type="dxa"/>
                <w:right w:w="108" w:type="dxa"/>
              </w:tblCellMar>
            </w:tblPrEx>
          </w:tblPrExChange>
        </w:tblPrEx>
        <w:trPr>
          <w:trHeight w:val="774"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3"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sz w:val="18"/>
                <w:szCs w:val="18"/>
                <w:rPrChange w:id="1494" w:author="ysgz" w:date="2024-08-05T18:08:00Z">
                  <w:rPr>
                    <w:rFonts w:ascii="宋体" w:hAnsi="宋体" w:eastAsia="宋体" w:cs="宋体"/>
                    <w:color w:val="000000"/>
                    <w:sz w:val="22"/>
                    <w:szCs w:val="22"/>
                  </w:rPr>
                </w:rPrChange>
              </w:rPr>
            </w:pPr>
            <w:r>
              <w:rPr>
                <w:rFonts w:ascii="宋体" w:hAnsi="宋体" w:eastAsia="宋体" w:cs="宋体"/>
                <w:color w:val="000000"/>
                <w:kern w:val="0"/>
                <w:sz w:val="18"/>
                <w:szCs w:val="18"/>
                <w:lang w:bidi="ar"/>
                <w:rPrChange w:id="1495" w:author="ysgz" w:date="2024-08-05T18:08:00Z">
                  <w:rPr>
                    <w:rFonts w:ascii="宋体" w:hAnsi="宋体" w:eastAsia="宋体" w:cs="宋体"/>
                    <w:color w:val="000000"/>
                    <w:kern w:val="0"/>
                    <w:sz w:val="22"/>
                    <w:szCs w:val="22"/>
                    <w:lang w:bidi="ar"/>
                  </w:rPr>
                </w:rPrChange>
              </w:rPr>
              <w:t>20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496"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sz w:val="18"/>
                <w:szCs w:val="18"/>
                <w:rPrChange w:id="1497" w:author="ysgz" w:date="2024-08-05T18:08:00Z">
                  <w:rPr>
                    <w:rFonts w:ascii="宋体" w:hAnsi="宋体" w:eastAsia="宋体" w:cs="宋体"/>
                    <w:sz w:val="22"/>
                    <w:szCs w:val="22"/>
                  </w:rPr>
                </w:rPrChange>
              </w:rPr>
            </w:pPr>
            <w:r>
              <w:rPr>
                <w:rFonts w:hint="eastAsia" w:ascii="宋体" w:hAnsi="宋体" w:eastAsia="宋体" w:cs="宋体"/>
                <w:kern w:val="0"/>
                <w:sz w:val="18"/>
                <w:szCs w:val="18"/>
                <w:lang w:bidi="ar"/>
                <w:rPrChange w:id="1498" w:author="ysgz" w:date="2024-08-05T18:08:00Z">
                  <w:rPr>
                    <w:rFonts w:hint="eastAsia" w:ascii="宋体" w:hAnsi="宋体" w:eastAsia="宋体" w:cs="宋体"/>
                    <w:kern w:val="0"/>
                    <w:sz w:val="22"/>
                    <w:szCs w:val="22"/>
                    <w:lang w:bidi="ar"/>
                  </w:rPr>
                </w:rPrChange>
              </w:rPr>
              <w:t>收费依据</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9"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textAlignment w:val="center"/>
              <w:rPr>
                <w:rFonts w:ascii="宋体" w:hAnsi="宋体" w:eastAsia="宋体" w:cs="宋体"/>
                <w:color w:val="FF0000"/>
                <w:sz w:val="18"/>
                <w:szCs w:val="18"/>
                <w:rPrChange w:id="1500" w:author="ysgz" w:date="2024-08-05T18:08:00Z">
                  <w:rPr>
                    <w:rFonts w:ascii="宋体" w:hAnsi="宋体" w:eastAsia="宋体" w:cs="宋体"/>
                    <w:color w:val="FF0000"/>
                    <w:sz w:val="22"/>
                    <w:szCs w:val="22"/>
                  </w:rPr>
                </w:rPrChange>
              </w:rPr>
            </w:pPr>
            <w:r>
              <w:rPr>
                <w:rFonts w:hint="eastAsia" w:ascii="仿宋_GB2312" w:hAnsi="宋体" w:eastAsia="仿宋_GB2312" w:cs="仿宋_GB2312"/>
                <w:color w:val="000000"/>
                <w:kern w:val="0"/>
                <w:sz w:val="18"/>
                <w:szCs w:val="18"/>
                <w:lang w:bidi="ar"/>
                <w:rPrChange w:id="1501" w:author="ysgz" w:date="2024-08-05T18:08:00Z">
                  <w:rPr>
                    <w:rFonts w:hint="eastAsia" w:ascii="仿宋_GB2312" w:hAnsi="宋体" w:eastAsia="仿宋_GB2312" w:cs="仿宋_GB2312"/>
                    <w:color w:val="000000"/>
                    <w:kern w:val="0"/>
                    <w:sz w:val="24"/>
                    <w:lang w:bidi="ar"/>
                  </w:rPr>
                </w:rPrChange>
              </w:rPr>
              <w:t>填报收费项目的依据，需明确至条、款、项，忌全文引用（填写单个事项的收费依据）</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02"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color w:val="FF0000"/>
                <w:sz w:val="18"/>
                <w:szCs w:val="18"/>
                <w:rPrChange w:id="1503" w:author="ysgz" w:date="2024-08-05T18:08:00Z">
                  <w:rPr>
                    <w:rFonts w:ascii="宋体" w:hAnsi="宋体" w:eastAsia="宋体" w:cs="宋体"/>
                    <w:color w:val="FF0000"/>
                    <w:sz w:val="22"/>
                    <w:szCs w:val="22"/>
                  </w:rPr>
                </w:rPrChange>
              </w:rPr>
            </w:pPr>
            <w:r>
              <w:rPr>
                <w:rFonts w:hint="eastAsia" w:ascii="宋体" w:hAnsi="宋体" w:eastAsia="宋体" w:cs="宋体"/>
                <w:kern w:val="0"/>
                <w:sz w:val="18"/>
                <w:szCs w:val="18"/>
                <w:lang w:bidi="ar"/>
                <w:rPrChange w:id="1504" w:author="ysgz" w:date="2024-08-05T18:08:00Z">
                  <w:rPr>
                    <w:rFonts w:hint="eastAsia" w:ascii="宋体" w:hAnsi="宋体" w:eastAsia="宋体" w:cs="宋体"/>
                    <w:kern w:val="0"/>
                    <w:sz w:val="22"/>
                    <w:szCs w:val="22"/>
                    <w:lang w:bidi="ar"/>
                  </w:rPr>
                </w:rPrChange>
              </w:rPr>
              <w:t>不收费</w:t>
            </w:r>
          </w:p>
        </w:tc>
      </w:tr>
      <w:tr>
        <w:tblPrEx>
          <w:tblCellMar>
            <w:top w:w="0" w:type="dxa"/>
            <w:left w:w="108" w:type="dxa"/>
            <w:bottom w:w="0" w:type="dxa"/>
            <w:right w:w="108" w:type="dxa"/>
          </w:tblCellMar>
          <w:tblPrExChange w:id="1505" w:author="ysgz" w:date="2024-08-06T15:08:00Z">
            <w:tblPrEx>
              <w:tblCellMar>
                <w:top w:w="0" w:type="dxa"/>
                <w:left w:w="108" w:type="dxa"/>
                <w:bottom w:w="0" w:type="dxa"/>
                <w:right w:w="108" w:type="dxa"/>
              </w:tblCellMar>
            </w:tblPrEx>
          </w:tblPrExChange>
        </w:tblPrEx>
        <w:trPr>
          <w:trHeight w:val="581" w:hRule="atLeast"/>
        </w:trPr>
        <w:tc>
          <w:tcPr>
            <w:tcW w:w="20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506" w:author="ysgz" w:date="2024-08-06T15:08:00Z">
              <w:tcPr>
                <w:tcW w:w="20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FF0000"/>
                <w:kern w:val="0"/>
                <w:sz w:val="18"/>
                <w:szCs w:val="18"/>
                <w:lang w:bidi="ar"/>
                <w:rPrChange w:id="1507" w:author="ysgz" w:date="2024-08-05T18:08:00Z">
                  <w:rPr>
                    <w:rFonts w:ascii="宋体" w:hAnsi="宋体" w:eastAsia="宋体" w:cs="宋体"/>
                    <w:color w:val="FF0000"/>
                    <w:kern w:val="0"/>
                    <w:sz w:val="22"/>
                    <w:szCs w:val="22"/>
                    <w:lang w:bidi="ar"/>
                  </w:rPr>
                </w:rPrChange>
              </w:rPr>
            </w:pPr>
            <w:r>
              <w:rPr>
                <w:rFonts w:hint="eastAsia" w:ascii="方正黑体_GBK" w:hAnsi="方正黑体_GBK" w:eastAsia="方正黑体_GBK" w:cs="方正黑体_GBK"/>
                <w:kern w:val="0"/>
                <w:sz w:val="28"/>
                <w:szCs w:val="28"/>
                <w:lang w:bidi="ar"/>
                <w:rPrChange w:id="1508" w:author="ysgz" w:date="2024-08-09T15:49:00Z">
                  <w:rPr>
                    <w:rFonts w:hint="eastAsia" w:ascii="方正黑体_GBK" w:hAnsi="方正黑体_GBK" w:eastAsia="方正黑体_GBK" w:cs="方正黑体_GBK"/>
                    <w:kern w:val="0"/>
                    <w:sz w:val="24"/>
                    <w:lang w:bidi="ar"/>
                  </w:rPr>
                </w:rPrChange>
              </w:rPr>
              <w:t>集成办</w:t>
            </w:r>
            <w:r>
              <w:rPr>
                <w:rFonts w:hint="eastAsia" w:ascii="方正黑体_GBK" w:hAnsi="方正黑体_GBK" w:eastAsia="方正黑体_GBK" w:cs="方正黑体_GBK"/>
                <w:kern w:val="0"/>
                <w:sz w:val="28"/>
                <w:szCs w:val="28"/>
                <w:lang w:bidi="ar"/>
                <w:rPrChange w:id="1509" w:author="ysgz" w:date="2024-08-09T15:49:00Z">
                  <w:rPr>
                    <w:rFonts w:hint="eastAsia" w:ascii="方正黑体_GBK" w:hAnsi="方正黑体_GBK" w:eastAsia="方正黑体_GBK" w:cs="方正黑体_GBK"/>
                    <w:kern w:val="0"/>
                    <w:sz w:val="24"/>
                    <w:lang w:bidi="ar"/>
                  </w:rPr>
                </w:rPrChange>
              </w:rPr>
              <w:t>实施清单办理结果信息</w:t>
            </w:r>
          </w:p>
        </w:tc>
      </w:tr>
      <w:tr>
        <w:tblPrEx>
          <w:tblCellMar>
            <w:top w:w="0" w:type="dxa"/>
            <w:left w:w="108" w:type="dxa"/>
            <w:bottom w:w="0" w:type="dxa"/>
            <w:right w:w="108" w:type="dxa"/>
          </w:tblCellMar>
          <w:tblPrExChange w:id="1510" w:author="ysgz" w:date="2024-08-06T15:08:00Z">
            <w:tblPrEx>
              <w:tblCellMar>
                <w:top w:w="0" w:type="dxa"/>
                <w:left w:w="108" w:type="dxa"/>
                <w:bottom w:w="0" w:type="dxa"/>
                <w:right w:w="108" w:type="dxa"/>
              </w:tblCellMar>
            </w:tblPrEx>
          </w:tblPrExChange>
        </w:tblPrEx>
        <w:trPr>
          <w:trHeight w:val="75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1"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color w:val="000000"/>
                <w:kern w:val="0"/>
                <w:sz w:val="18"/>
                <w:szCs w:val="18"/>
                <w:lang w:bidi="ar"/>
                <w:rPrChange w:id="1512" w:author="ysgz" w:date="2024-08-05T18:08:00Z">
                  <w:rPr>
                    <w:rFonts w:ascii="宋体" w:hAnsi="宋体" w:eastAsia="宋体" w:cs="宋体"/>
                    <w:color w:val="000000"/>
                    <w:kern w:val="0"/>
                    <w:sz w:val="22"/>
                    <w:szCs w:val="22"/>
                    <w:lang w:bidi="ar"/>
                  </w:rPr>
                </w:rPrChange>
              </w:rPr>
            </w:pPr>
            <w:r>
              <w:rPr>
                <w:rFonts w:hint="eastAsia" w:ascii="宋体" w:hAnsi="宋体" w:eastAsia="宋体" w:cs="宋体"/>
                <w:b/>
                <w:bCs/>
                <w:color w:val="000000"/>
                <w:kern w:val="0"/>
                <w:sz w:val="18"/>
                <w:szCs w:val="18"/>
                <w:lang w:bidi="ar"/>
                <w:rPrChange w:id="1513" w:author="ysgz" w:date="2024-08-05T18:08:00Z">
                  <w:rPr>
                    <w:rFonts w:hint="eastAsia" w:ascii="宋体" w:hAnsi="宋体" w:eastAsia="宋体" w:cs="宋体"/>
                    <w:b/>
                    <w:bCs/>
                    <w:color w:val="000000"/>
                    <w:kern w:val="0"/>
                    <w:sz w:val="24"/>
                    <w:lang w:bidi="ar"/>
                  </w:rPr>
                </w:rPrChange>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514"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kern w:val="0"/>
                <w:sz w:val="18"/>
                <w:szCs w:val="18"/>
                <w:lang w:bidi="ar"/>
                <w:rPrChange w:id="1515" w:author="ysgz" w:date="2024-08-05T18:08:00Z">
                  <w:rPr>
                    <w:rFonts w:ascii="宋体" w:hAnsi="宋体" w:eastAsia="宋体" w:cs="宋体"/>
                    <w:kern w:val="0"/>
                    <w:sz w:val="22"/>
                    <w:szCs w:val="22"/>
                    <w:lang w:bidi="ar"/>
                  </w:rPr>
                </w:rPrChange>
              </w:rPr>
            </w:pPr>
            <w:r>
              <w:rPr>
                <w:rFonts w:hint="eastAsia" w:ascii="宋体" w:hAnsi="宋体" w:eastAsia="宋体" w:cs="宋体"/>
                <w:b/>
                <w:bCs/>
                <w:color w:val="000000"/>
                <w:kern w:val="0"/>
                <w:sz w:val="18"/>
                <w:szCs w:val="18"/>
                <w:lang w:bidi="ar"/>
                <w:rPrChange w:id="1516" w:author="ysgz" w:date="2024-08-05T18:08:00Z">
                  <w:rPr>
                    <w:rFonts w:hint="eastAsia" w:ascii="宋体" w:hAnsi="宋体" w:eastAsia="宋体" w:cs="宋体"/>
                    <w:b/>
                    <w:bCs/>
                    <w:color w:val="000000"/>
                    <w:kern w:val="0"/>
                    <w:sz w:val="24"/>
                    <w:lang w:bidi="ar"/>
                  </w:rPr>
                </w:rPrChange>
              </w:rPr>
              <w:t>名称</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7"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jc w:val="center"/>
              <w:textAlignment w:val="center"/>
              <w:rPr>
                <w:rFonts w:ascii="宋体" w:hAnsi="宋体" w:eastAsia="宋体" w:cs="宋体"/>
                <w:kern w:val="0"/>
                <w:sz w:val="18"/>
                <w:szCs w:val="18"/>
                <w:lang w:bidi="ar"/>
                <w:rPrChange w:id="1518" w:author="ysgz" w:date="2024-08-05T18:08:00Z">
                  <w:rPr>
                    <w:rFonts w:ascii="宋体" w:hAnsi="宋体" w:eastAsia="宋体" w:cs="宋体"/>
                    <w:kern w:val="0"/>
                    <w:sz w:val="22"/>
                    <w:szCs w:val="22"/>
                    <w:lang w:bidi="ar"/>
                  </w:rPr>
                </w:rPrChange>
              </w:rPr>
            </w:pPr>
            <w:r>
              <w:rPr>
                <w:rFonts w:hint="eastAsia" w:ascii="宋体" w:hAnsi="宋体" w:eastAsia="宋体" w:cs="宋体"/>
                <w:b/>
                <w:bCs/>
                <w:color w:val="000000"/>
                <w:kern w:val="0"/>
                <w:sz w:val="18"/>
                <w:szCs w:val="18"/>
                <w:lang w:bidi="ar"/>
                <w:rPrChange w:id="1519" w:author="ysgz" w:date="2024-08-05T18:08:00Z">
                  <w:rPr>
                    <w:rFonts w:hint="eastAsia" w:ascii="宋体" w:hAnsi="宋体" w:eastAsia="宋体" w:cs="宋体"/>
                    <w:b/>
                    <w:bCs/>
                    <w:color w:val="000000"/>
                    <w:kern w:val="0"/>
                    <w:sz w:val="24"/>
                    <w:lang w:bidi="ar"/>
                  </w:rPr>
                </w:rPrChange>
              </w:rPr>
              <w:t>说明及要求</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20"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宋体" w:hAnsi="宋体" w:eastAsia="宋体" w:cs="宋体"/>
                <w:kern w:val="0"/>
                <w:sz w:val="18"/>
                <w:szCs w:val="18"/>
                <w:lang w:bidi="ar"/>
                <w:rPrChange w:id="1521" w:author="ysgz" w:date="2024-08-05T18:08:00Z">
                  <w:rPr>
                    <w:rFonts w:ascii="宋体" w:hAnsi="宋体" w:eastAsia="宋体" w:cs="宋体"/>
                    <w:kern w:val="0"/>
                    <w:sz w:val="22"/>
                    <w:szCs w:val="22"/>
                    <w:lang w:bidi="ar"/>
                  </w:rPr>
                </w:rPrChange>
              </w:rPr>
            </w:pPr>
            <w:r>
              <w:rPr>
                <w:rFonts w:hint="eastAsia" w:ascii="宋体" w:hAnsi="宋体" w:eastAsia="宋体" w:cs="宋体"/>
                <w:b/>
                <w:bCs/>
                <w:color w:val="000000"/>
                <w:sz w:val="18"/>
                <w:szCs w:val="18"/>
                <w:rPrChange w:id="1522" w:author="ysgz" w:date="2024-08-05T18:08:00Z">
                  <w:rPr>
                    <w:rFonts w:hint="eastAsia" w:ascii="宋体" w:hAnsi="宋体" w:eastAsia="宋体" w:cs="宋体"/>
                    <w:b/>
                    <w:bCs/>
                    <w:color w:val="000000"/>
                    <w:sz w:val="22"/>
                    <w:szCs w:val="22"/>
                  </w:rPr>
                </w:rPrChange>
              </w:rPr>
              <w:t>请根据“一件事”实际情况，直接在该栏目填写具体结果</w:t>
            </w:r>
          </w:p>
        </w:tc>
      </w:tr>
      <w:tr>
        <w:tblPrEx>
          <w:tblCellMar>
            <w:top w:w="0" w:type="dxa"/>
            <w:left w:w="108" w:type="dxa"/>
            <w:bottom w:w="0" w:type="dxa"/>
            <w:right w:w="108" w:type="dxa"/>
          </w:tblCellMar>
          <w:tblPrExChange w:id="1523" w:author="ysgz" w:date="2024-08-09T15:47:00Z">
            <w:tblPrEx>
              <w:tblCellMar>
                <w:top w:w="0" w:type="dxa"/>
                <w:left w:w="108" w:type="dxa"/>
                <w:bottom w:w="0" w:type="dxa"/>
                <w:right w:w="108" w:type="dxa"/>
              </w:tblCellMar>
            </w:tblPrEx>
          </w:tblPrExChange>
        </w:tblPrEx>
        <w:trPr>
          <w:trHeight w:val="27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4"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kern w:val="0"/>
                <w:sz w:val="18"/>
                <w:szCs w:val="18"/>
                <w:lang w:bidi="ar"/>
                <w:rPrChange w:id="1526" w:author="ysgz" w:date="2024-08-05T18:08:00Z">
                  <w:rPr>
                    <w:rFonts w:ascii="宋体" w:hAnsi="宋体" w:eastAsia="宋体" w:cs="宋体"/>
                    <w:color w:val="000000"/>
                    <w:kern w:val="0"/>
                    <w:sz w:val="22"/>
                    <w:szCs w:val="22"/>
                    <w:lang w:bidi="ar"/>
                  </w:rPr>
                </w:rPrChange>
              </w:rPr>
              <w:pPrChange w:id="1525" w:author="ysgz" w:date="2024-08-09T15:49:00Z">
                <w:pPr>
                  <w:widowControl/>
                  <w:jc w:val="center"/>
                  <w:textAlignment w:val="center"/>
                </w:pPr>
              </w:pPrChange>
            </w:pPr>
            <w:r>
              <w:rPr>
                <w:rFonts w:ascii="宋体" w:hAnsi="宋体" w:eastAsia="宋体" w:cs="宋体"/>
                <w:color w:val="000000"/>
                <w:kern w:val="0"/>
                <w:sz w:val="18"/>
                <w:szCs w:val="18"/>
                <w:lang w:bidi="ar"/>
                <w:rPrChange w:id="1527" w:author="ysgz" w:date="2024-08-05T18:08:00Z">
                  <w:rPr>
                    <w:rFonts w:ascii="宋体" w:hAnsi="宋体" w:eastAsia="宋体" w:cs="宋体"/>
                    <w:color w:val="000000"/>
                    <w:kern w:val="0"/>
                    <w:sz w:val="22"/>
                    <w:szCs w:val="22"/>
                    <w:lang w:bidi="ar"/>
                  </w:rPr>
                </w:rPrChange>
              </w:rPr>
              <w:t>21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528"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kern w:val="0"/>
                <w:sz w:val="18"/>
                <w:szCs w:val="18"/>
                <w:lang w:bidi="ar"/>
                <w:rPrChange w:id="1530" w:author="ysgz" w:date="2024-08-05T18:08:00Z">
                  <w:rPr>
                    <w:rFonts w:ascii="宋体" w:hAnsi="宋体" w:eastAsia="宋体" w:cs="宋体"/>
                    <w:kern w:val="0"/>
                    <w:sz w:val="22"/>
                    <w:szCs w:val="22"/>
                    <w:lang w:bidi="ar"/>
                  </w:rPr>
                </w:rPrChange>
              </w:rPr>
              <w:pPrChange w:id="1529" w:author="ysgz" w:date="2024-08-09T15:49:00Z">
                <w:pPr>
                  <w:widowControl/>
                  <w:jc w:val="center"/>
                  <w:textAlignment w:val="center"/>
                </w:pPr>
              </w:pPrChange>
            </w:pPr>
            <w:r>
              <w:rPr>
                <w:rFonts w:hint="eastAsia" w:ascii="宋体" w:hAnsi="宋体" w:eastAsia="宋体" w:cs="宋体"/>
                <w:kern w:val="0"/>
                <w:sz w:val="18"/>
                <w:szCs w:val="18"/>
                <w:lang w:bidi="ar"/>
                <w:rPrChange w:id="1531" w:author="ysgz" w:date="2024-08-05T18:08:00Z">
                  <w:rPr>
                    <w:rFonts w:hint="eastAsia" w:ascii="宋体" w:hAnsi="宋体" w:eastAsia="宋体" w:cs="宋体"/>
                    <w:kern w:val="0"/>
                    <w:sz w:val="22"/>
                    <w:szCs w:val="22"/>
                    <w:lang w:bidi="ar"/>
                  </w:rPr>
                </w:rPrChange>
              </w:rPr>
              <w:t>审批结果名称</w:t>
            </w:r>
            <w:ins w:id="1532" w:author="Cyw-陈" w:date="2024-07-29T18:37:00Z">
              <w:r>
                <w:rPr>
                  <w:rFonts w:hint="eastAsia" w:ascii="宋体" w:hAnsi="宋体" w:eastAsia="宋体" w:cs="宋体"/>
                  <w:kern w:val="0"/>
                  <w:sz w:val="18"/>
                  <w:szCs w:val="18"/>
                  <w:lang w:bidi="ar"/>
                  <w:rPrChange w:id="1533" w:author="ysgz" w:date="2024-08-05T18:08:00Z">
                    <w:rPr>
                      <w:rFonts w:hint="eastAsia" w:ascii="宋体" w:hAnsi="宋体" w:eastAsia="宋体" w:cs="宋体"/>
                      <w:kern w:val="0"/>
                      <w:sz w:val="22"/>
                      <w:szCs w:val="22"/>
                      <w:lang w:bidi="ar"/>
                    </w:rPr>
                  </w:rPrChange>
                </w:rPr>
                <w:t>及类型</w:t>
              </w:r>
            </w:ins>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4"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left"/>
              <w:textAlignment w:val="center"/>
              <w:rPr>
                <w:ins w:id="1536" w:author="Cyw-陈" w:date="2024-07-29T18:37:00Z"/>
                <w:rFonts w:ascii="宋体" w:hAnsi="宋体" w:eastAsia="宋体" w:cs="宋体"/>
                <w:kern w:val="0"/>
                <w:sz w:val="18"/>
                <w:szCs w:val="18"/>
                <w:lang w:bidi="ar"/>
                <w:rPrChange w:id="1537" w:author="ysgz" w:date="2024-08-05T18:08:00Z">
                  <w:rPr>
                    <w:ins w:id="1538" w:author="Cyw-陈" w:date="2024-07-29T18:37:00Z"/>
                    <w:rFonts w:ascii="宋体" w:hAnsi="宋体" w:eastAsia="宋体" w:cs="宋体"/>
                    <w:kern w:val="0"/>
                    <w:sz w:val="22"/>
                    <w:szCs w:val="22"/>
                    <w:lang w:bidi="ar"/>
                  </w:rPr>
                </w:rPrChange>
              </w:rPr>
              <w:pPrChange w:id="1535" w:author="ysgz" w:date="2024-08-09T15:49:00Z">
                <w:pPr>
                  <w:widowControl/>
                  <w:jc w:val="left"/>
                  <w:textAlignment w:val="center"/>
                </w:pPr>
              </w:pPrChange>
            </w:pPr>
            <w:r>
              <w:rPr>
                <w:rFonts w:hint="eastAsia" w:ascii="宋体" w:hAnsi="宋体" w:eastAsia="宋体" w:cs="宋体"/>
                <w:kern w:val="0"/>
                <w:sz w:val="18"/>
                <w:szCs w:val="18"/>
                <w:lang w:bidi="ar"/>
                <w:rPrChange w:id="1539" w:author="ysgz" w:date="2024-08-05T18:08:00Z">
                  <w:rPr>
                    <w:rFonts w:hint="eastAsia" w:ascii="宋体" w:hAnsi="宋体" w:eastAsia="宋体" w:cs="宋体"/>
                    <w:kern w:val="0"/>
                    <w:sz w:val="22"/>
                    <w:szCs w:val="22"/>
                    <w:lang w:bidi="ar"/>
                  </w:rPr>
                </w:rPrChange>
              </w:rPr>
              <w:t>填报事项的审批结果名称，审批结果名称应依据法律法规、国务院文件或国务院部门规章、国务院部门规范性文件中的规定填写，不应加入实施机关或实施主体的名称、地名、数字</w:t>
            </w:r>
            <w:ins w:id="1540" w:author="Cyw-陈" w:date="2024-07-29T18:37:00Z">
              <w:r>
                <w:rPr>
                  <w:rFonts w:hint="eastAsia" w:ascii="宋体" w:hAnsi="宋体" w:eastAsia="宋体" w:cs="宋体"/>
                  <w:kern w:val="0"/>
                  <w:sz w:val="18"/>
                  <w:szCs w:val="18"/>
                  <w:lang w:bidi="ar"/>
                  <w:rPrChange w:id="1541" w:author="ysgz" w:date="2024-08-05T18:08:00Z">
                    <w:rPr>
                      <w:rFonts w:hint="eastAsia" w:ascii="宋体" w:hAnsi="宋体" w:eastAsia="宋体" w:cs="宋体"/>
                      <w:kern w:val="0"/>
                      <w:sz w:val="22"/>
                      <w:szCs w:val="22"/>
                      <w:lang w:bidi="ar"/>
                    </w:rPr>
                  </w:rPrChange>
                </w:rPr>
                <w:t>；</w:t>
              </w:r>
            </w:ins>
          </w:p>
          <w:p>
            <w:pPr>
              <w:widowControl/>
              <w:spacing w:line="260" w:lineRule="exact"/>
              <w:jc w:val="left"/>
              <w:textAlignment w:val="center"/>
              <w:rPr>
                <w:rFonts w:ascii="宋体" w:hAnsi="宋体" w:eastAsia="宋体" w:cs="宋体"/>
                <w:kern w:val="0"/>
                <w:sz w:val="18"/>
                <w:szCs w:val="18"/>
                <w:lang w:bidi="ar"/>
                <w:rPrChange w:id="1543" w:author="ysgz" w:date="2024-08-05T18:08:00Z">
                  <w:rPr>
                    <w:rFonts w:ascii="宋体" w:hAnsi="宋体" w:eastAsia="宋体" w:cs="宋体"/>
                    <w:kern w:val="0"/>
                    <w:sz w:val="22"/>
                    <w:szCs w:val="22"/>
                    <w:lang w:bidi="ar"/>
                  </w:rPr>
                </w:rPrChange>
              </w:rPr>
              <w:pPrChange w:id="1542" w:author="ysgz" w:date="2024-08-09T15:49:00Z">
                <w:pPr>
                  <w:widowControl/>
                  <w:jc w:val="left"/>
                  <w:textAlignment w:val="center"/>
                </w:pPr>
              </w:pPrChange>
            </w:pPr>
            <w:ins w:id="1544" w:author="Cyw-陈" w:date="2024-07-29T18:38:00Z">
              <w:r>
                <w:rPr>
                  <w:rFonts w:hint="eastAsia" w:eastAsia="宋体" w:cs="宋体"/>
                  <w:sz w:val="18"/>
                  <w:szCs w:val="18"/>
                  <w:lang w:bidi="ar"/>
                  <w:rPrChange w:id="1545" w:author="ysgz" w:date="2024-08-05T18:08:00Z">
                    <w:rPr>
                      <w:rFonts w:hint="eastAsia" w:eastAsia="宋体" w:cs="宋体"/>
                      <w:sz w:val="22"/>
                      <w:szCs w:val="22"/>
                      <w:lang w:bidi="ar"/>
                    </w:rPr>
                  </w:rPrChange>
                </w:rPr>
                <w:t>填报事项产生的审批结果类型，审批结果类型分为“证照”“批文”“其他”“证明”“鉴定报告”“奖补”“无”，可多选</w:t>
              </w:r>
            </w:ins>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546"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left"/>
              <w:textAlignment w:val="center"/>
              <w:rPr>
                <w:del w:id="1548" w:author="ysgz" w:date="2024-08-05T18:05:00Z"/>
                <w:rFonts w:hint="eastAsia" w:ascii="仿宋_GB2312" w:hAnsi="仿宋_GB2312" w:eastAsia="仿宋_GB2312" w:cs="仿宋_GB2312"/>
                <w:kern w:val="2"/>
                <w:sz w:val="18"/>
                <w:szCs w:val="18"/>
                <w:lang w:bidi="ar"/>
                <w:rPrChange w:id="1549" w:author="ysgz" w:date="2024-08-05T18:08:00Z">
                  <w:rPr>
                    <w:del w:id="1550" w:author="ysgz" w:date="2024-08-05T18:05:00Z"/>
                    <w:rFonts w:ascii="宋体" w:hAnsi="宋体" w:eastAsia="宋体" w:cs="宋体"/>
                    <w:kern w:val="0"/>
                    <w:sz w:val="22"/>
                    <w:szCs w:val="22"/>
                    <w:lang w:bidi="ar"/>
                  </w:rPr>
                </w:rPrChange>
              </w:rPr>
              <w:pPrChange w:id="1547" w:author="ysgz" w:date="2024-08-09T15:49:00Z">
                <w:pPr>
                  <w:widowControl/>
                  <w:jc w:val="left"/>
                  <w:textAlignment w:val="center"/>
                </w:pPr>
              </w:pPrChange>
            </w:pPr>
            <w:del w:id="1551" w:author="ysgz" w:date="2024-08-05T18:05:00Z">
              <w:r>
                <w:rPr>
                  <w:rFonts w:hint="eastAsia" w:ascii="仿宋_GB2312" w:hAnsi="仿宋_GB2312" w:eastAsia="仿宋_GB2312" w:cs="仿宋_GB2312"/>
                  <w:kern w:val="2"/>
                  <w:sz w:val="18"/>
                  <w:szCs w:val="18"/>
                  <w:lang w:bidi="ar"/>
                  <w:rPrChange w:id="1552" w:author="ysgz" w:date="2024-08-05T18:08:00Z">
                    <w:rPr>
                      <w:rFonts w:hint="eastAsia" w:ascii="宋体" w:hAnsi="宋体" w:eastAsia="宋体" w:cs="宋体"/>
                      <w:kern w:val="0"/>
                      <w:sz w:val="22"/>
                      <w:szCs w:val="22"/>
                      <w:lang w:bidi="ar"/>
                    </w:rPr>
                  </w:rPrChange>
                </w:rPr>
                <w:delText>如以企业注销登记“一件事”为例</w:delText>
              </w:r>
            </w:del>
          </w:p>
          <w:p>
            <w:pPr>
              <w:widowControl/>
              <w:spacing w:line="260" w:lineRule="exact"/>
              <w:jc w:val="left"/>
              <w:textAlignment w:val="center"/>
              <w:rPr>
                <w:del w:id="1554" w:author="ysgz" w:date="2024-08-05T18:05:00Z"/>
                <w:rFonts w:hint="eastAsia" w:ascii="仿宋_GB2312" w:hAnsi="仿宋_GB2312" w:eastAsia="仿宋_GB2312" w:cs="仿宋_GB2312"/>
                <w:kern w:val="2"/>
                <w:sz w:val="18"/>
                <w:szCs w:val="18"/>
                <w:lang w:bidi="ar"/>
                <w:rPrChange w:id="1555" w:author="ysgz" w:date="2024-08-05T18:08:00Z">
                  <w:rPr>
                    <w:del w:id="1556" w:author="ysgz" w:date="2024-08-05T18:05:00Z"/>
                    <w:rFonts w:ascii="宋体" w:hAnsi="宋体" w:eastAsia="宋体" w:cs="宋体"/>
                    <w:kern w:val="0"/>
                    <w:sz w:val="22"/>
                    <w:szCs w:val="22"/>
                    <w:lang w:bidi="ar"/>
                  </w:rPr>
                </w:rPrChange>
              </w:rPr>
              <w:pPrChange w:id="1553" w:author="ysgz" w:date="2024-08-09T15:49:00Z">
                <w:pPr>
                  <w:widowControl/>
                  <w:jc w:val="left"/>
                  <w:textAlignment w:val="center"/>
                </w:pPr>
              </w:pPrChange>
            </w:pPr>
            <w:del w:id="1557" w:author="ysgz" w:date="2024-08-05T18:05:00Z">
              <w:r>
                <w:rPr>
                  <w:rFonts w:hint="eastAsia" w:ascii="仿宋_GB2312" w:hAnsi="仿宋_GB2312" w:eastAsia="仿宋_GB2312" w:cs="仿宋_GB2312"/>
                  <w:kern w:val="2"/>
                  <w:sz w:val="18"/>
                  <w:szCs w:val="18"/>
                  <w:lang w:bidi="ar"/>
                  <w:rPrChange w:id="1558" w:author="ysgz" w:date="2024-08-05T18:08:00Z">
                    <w:rPr>
                      <w:rFonts w:hint="eastAsia" w:ascii="宋体" w:hAnsi="宋体" w:eastAsia="宋体" w:cs="宋体"/>
                      <w:kern w:val="0"/>
                      <w:sz w:val="22"/>
                      <w:szCs w:val="22"/>
                      <w:lang w:bidi="ar"/>
                    </w:rPr>
                  </w:rPrChange>
                </w:rPr>
                <w:delText>税务注销：清税证明</w:delText>
              </w:r>
            </w:del>
            <w:ins w:id="1559" w:author="Cyw-陈" w:date="2024-07-29T18:38:00Z">
              <w:del w:id="1560" w:author="ysgz" w:date="2024-08-05T18:05:00Z">
                <w:r>
                  <w:rPr>
                    <w:rFonts w:hint="eastAsia" w:ascii="仿宋_GB2312" w:hAnsi="仿宋_GB2312" w:eastAsia="仿宋_GB2312" w:cs="仿宋_GB2312"/>
                    <w:kern w:val="2"/>
                    <w:sz w:val="18"/>
                    <w:szCs w:val="18"/>
                    <w:lang w:bidi="ar"/>
                    <w:rPrChange w:id="1561" w:author="ysgz" w:date="2024-08-05T18:08:00Z">
                      <w:rPr>
                        <w:rFonts w:hint="eastAsia" w:ascii="宋体" w:hAnsi="宋体" w:eastAsia="宋体" w:cs="宋体"/>
                        <w:kern w:val="0"/>
                        <w:sz w:val="22"/>
                        <w:szCs w:val="22"/>
                        <w:lang w:bidi="ar"/>
                      </w:rPr>
                    </w:rPrChange>
                  </w:rPr>
                  <w:delText>，证明</w:delText>
                </w:r>
              </w:del>
            </w:ins>
          </w:p>
          <w:p>
            <w:pPr>
              <w:widowControl/>
              <w:spacing w:line="260" w:lineRule="exact"/>
              <w:jc w:val="left"/>
              <w:textAlignment w:val="center"/>
              <w:rPr>
                <w:ins w:id="1563" w:author="ysgz" w:date="2024-08-05T18:04:00Z"/>
                <w:rFonts w:hint="eastAsia" w:ascii="仿宋_GB2312" w:hAnsi="仿宋_GB2312" w:eastAsia="仿宋_GB2312" w:cs="仿宋_GB2312"/>
                <w:sz w:val="18"/>
                <w:szCs w:val="18"/>
              </w:rPr>
              <w:pPrChange w:id="1562" w:author="ysgz" w:date="2024-08-09T15:49:00Z">
                <w:pPr>
                  <w:widowControl/>
                  <w:jc w:val="left"/>
                  <w:textAlignment w:val="center"/>
                </w:pPr>
              </w:pPrChange>
            </w:pPr>
            <w:ins w:id="1564" w:author="ysgz" w:date="2024-08-05T18:02:00Z">
              <w:r>
                <w:rPr>
                  <w:rFonts w:hint="eastAsia" w:ascii="仿宋_GB2312" w:hAnsi="仿宋_GB2312" w:eastAsia="仿宋_GB2312" w:cs="仿宋_GB2312"/>
                  <w:sz w:val="18"/>
                  <w:szCs w:val="18"/>
                </w:rPr>
                <w:t>企业迁入申请</w:t>
              </w:r>
            </w:ins>
            <w:ins w:id="1565" w:author="ysgz" w:date="2024-08-05T18:04:00Z">
              <w:r>
                <w:rPr>
                  <w:rFonts w:hint="eastAsia" w:ascii="仿宋_GB2312" w:hAnsi="仿宋_GB2312" w:eastAsia="仿宋_GB2312" w:cs="仿宋_GB2312"/>
                  <w:sz w:val="18"/>
                  <w:szCs w:val="18"/>
                </w:rPr>
                <w:t>：</w:t>
              </w:r>
            </w:ins>
            <w:r>
              <w:rPr>
                <w:rFonts w:hint="eastAsia" w:ascii="仿宋_GB2312" w:hAnsi="仿宋_GB2312" w:eastAsia="仿宋_GB2312" w:cs="仿宋_GB2312"/>
                <w:sz w:val="18"/>
                <w:szCs w:val="18"/>
              </w:rPr>
              <w:t>准予迁入调档函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left"/>
              <w:textAlignment w:val="center"/>
              <w:rPr>
                <w:ins w:id="1567" w:author="ysgz" w:date="2024-08-05T18:05:00Z"/>
                <w:rFonts w:hint="default" w:ascii="仿宋_GB2312" w:hAnsi="仿宋_GB2312" w:eastAsia="仿宋_GB2312" w:cs="仿宋_GB2312"/>
                <w:sz w:val="18"/>
                <w:szCs w:val="18"/>
                <w:lang w:bidi="ar"/>
                <w:rPrChange w:id="1568" w:author="ysgz" w:date="2024-08-05T18:08:00Z">
                  <w:rPr>
                    <w:ins w:id="1569" w:author="ysgz" w:date="2024-08-05T18:05:00Z"/>
                    <w:rFonts w:hint="default" w:cs="宋体"/>
                    <w:sz w:val="22"/>
                    <w:szCs w:val="22"/>
                    <w:lang w:bidi="ar"/>
                  </w:rPr>
                </w:rPrChange>
              </w:rPr>
              <w:pPrChange w:id="1566" w:author="ysgz" w:date="2024-08-09T15:49:00Z">
                <w:pPr>
                  <w:pStyle w:val="7"/>
                  <w:shd w:val="clear" w:color="auto" w:fill="FFFFFF"/>
                  <w:spacing w:line="360" w:lineRule="exact"/>
                </w:pPr>
              </w:pPrChange>
            </w:pPr>
            <w:ins w:id="1570" w:author="ysgz" w:date="2024-08-05T18:02:00Z">
              <w:r>
                <w:rPr>
                  <w:rFonts w:hint="eastAsia" w:ascii="仿宋_GB2312" w:hAnsi="仿宋_GB2312" w:eastAsia="仿宋_GB2312" w:cs="仿宋_GB2312"/>
                  <w:sz w:val="18"/>
                  <w:szCs w:val="18"/>
                </w:rPr>
                <w:t>企业变更登记</w:t>
              </w:r>
            </w:ins>
            <w:ins w:id="1571" w:author="ysgz" w:date="2024-08-05T18:05:00Z">
              <w:r>
                <w:rPr>
                  <w:rFonts w:hint="eastAsia" w:ascii="仿宋_GB2312" w:hAnsi="仿宋_GB2312" w:eastAsia="仿宋_GB2312" w:cs="仿宋_GB2312"/>
                  <w:sz w:val="18"/>
                  <w:szCs w:val="18"/>
                </w:rPr>
                <w:t>：</w:t>
              </w:r>
            </w:ins>
            <w:ins w:id="1572" w:author="ysgz" w:date="2024-08-05T18:05:00Z">
              <w:r>
                <w:rPr>
                  <w:rFonts w:hint="eastAsia" w:ascii="仿宋_GB2312" w:hAnsi="仿宋_GB2312" w:eastAsia="仿宋_GB2312" w:cs="仿宋_GB2312"/>
                  <w:sz w:val="18"/>
                  <w:szCs w:val="18"/>
                  <w:lang w:bidi="ar"/>
                  <w:rPrChange w:id="1573" w:author="ysgz" w:date="2024-08-05T18:08:00Z">
                    <w:rPr>
                      <w:rFonts w:cs="宋体"/>
                      <w:sz w:val="22"/>
                      <w:szCs w:val="22"/>
                      <w:lang w:bidi="ar"/>
                    </w:rPr>
                  </w:rPrChange>
                </w:rPr>
                <w:t>营业执照</w:t>
              </w:r>
            </w:ins>
          </w:p>
          <w:p>
            <w:pPr>
              <w:widowControl/>
              <w:spacing w:line="260" w:lineRule="exact"/>
              <w:jc w:val="left"/>
              <w:textAlignment w:val="center"/>
              <w:rPr>
                <w:ins w:id="1575" w:author="ysgz" w:date="2024-08-05T18:03:00Z"/>
                <w:rFonts w:hint="eastAsia" w:ascii="仿宋_GB2312" w:hAnsi="仿宋_GB2312" w:eastAsia="仿宋_GB2312" w:cs="仿宋_GB2312"/>
                <w:kern w:val="2"/>
                <w:sz w:val="18"/>
                <w:szCs w:val="18"/>
                <w:lang w:bidi="ar"/>
                <w:rPrChange w:id="1576" w:author="ysgz" w:date="2024-08-05T18:08:00Z">
                  <w:rPr>
                    <w:ins w:id="1577" w:author="ysgz" w:date="2024-08-05T18:03:00Z"/>
                    <w:rFonts w:ascii="宋体" w:hAnsi="宋体" w:eastAsia="宋体" w:cs="宋体"/>
                    <w:kern w:val="0"/>
                    <w:sz w:val="22"/>
                    <w:szCs w:val="22"/>
                    <w:lang w:bidi="ar"/>
                  </w:rPr>
                </w:rPrChange>
              </w:rPr>
              <w:pPrChange w:id="1574" w:author="ysgz" w:date="2024-08-09T15:49:00Z">
                <w:pPr>
                  <w:widowControl/>
                  <w:jc w:val="left"/>
                  <w:textAlignment w:val="center"/>
                </w:pPr>
              </w:pPrChange>
            </w:pPr>
            <w:ins w:id="1578" w:author="ysgz" w:date="2024-08-05T18:02:00Z">
              <w:r>
                <w:rPr>
                  <w:rFonts w:hint="eastAsia" w:ascii="仿宋_GB2312" w:hAnsi="仿宋_GB2312" w:eastAsia="仿宋_GB2312" w:cs="仿宋_GB2312"/>
                  <w:sz w:val="18"/>
                  <w:szCs w:val="18"/>
                </w:rPr>
                <w:t>企业迁出调档</w:t>
              </w:r>
            </w:ins>
            <w:ins w:id="1579" w:author="ysgz" w:date="2024-08-05T18:03:00Z">
              <w:r>
                <w:rPr>
                  <w:rFonts w:hint="eastAsia" w:ascii="仿宋_GB2312" w:hAnsi="仿宋_GB2312" w:eastAsia="仿宋_GB2312" w:cs="仿宋_GB2312"/>
                  <w:sz w:val="18"/>
                  <w:szCs w:val="18"/>
                </w:rPr>
                <w:t>：</w:t>
              </w:r>
            </w:ins>
            <w:r>
              <w:rPr>
                <w:rFonts w:hint="eastAsia" w:ascii="仿宋_GB2312" w:hAnsi="仿宋_GB2312" w:eastAsia="仿宋_GB2312" w:cs="仿宋_GB2312"/>
                <w:sz w:val="18"/>
                <w:szCs w:val="18"/>
                <w:lang w:eastAsia="zh-CN"/>
              </w:rPr>
              <w:t>无</w:t>
            </w:r>
            <w:ins w:id="1580" w:author="ysgz" w:date="2024-08-05T18:04:00Z">
              <w:r>
                <w:rPr>
                  <w:rFonts w:hint="eastAsia" w:ascii="仿宋_GB2312" w:hAnsi="仿宋_GB2312" w:eastAsia="仿宋_GB2312" w:cs="仿宋_GB2312"/>
                  <w:sz w:val="18"/>
                  <w:szCs w:val="18"/>
                </w:rPr>
                <w:t>（不属于行政审批事项）</w:t>
              </w:r>
            </w:ins>
          </w:p>
          <w:p>
            <w:pPr>
              <w:widowControl/>
              <w:spacing w:line="260" w:lineRule="exact"/>
              <w:jc w:val="left"/>
              <w:textAlignment w:val="center"/>
              <w:rPr>
                <w:ins w:id="1582" w:author="ysgz" w:date="2024-08-05T18:05:00Z"/>
                <w:rFonts w:hint="eastAsia" w:ascii="仿宋_GB2312" w:hAnsi="仿宋_GB2312" w:eastAsia="仿宋_GB2312" w:cs="仿宋_GB2312"/>
                <w:sz w:val="18"/>
                <w:szCs w:val="18"/>
              </w:rPr>
              <w:pPrChange w:id="1581" w:author="ysgz" w:date="2024-08-09T15:49:00Z">
                <w:pPr>
                  <w:widowControl/>
                  <w:jc w:val="left"/>
                  <w:textAlignment w:val="center"/>
                </w:pPr>
              </w:pPrChange>
            </w:pPr>
            <w:ins w:id="1583" w:author="ysgz" w:date="2024-08-05T18:02:00Z">
              <w:r>
                <w:rPr>
                  <w:rFonts w:hint="eastAsia" w:ascii="仿宋_GB2312" w:hAnsi="仿宋_GB2312" w:eastAsia="仿宋_GB2312" w:cs="仿宋_GB2312"/>
                  <w:sz w:val="18"/>
                  <w:szCs w:val="18"/>
                </w:rPr>
                <w:t>企业税务迁出申请</w:t>
              </w:r>
            </w:ins>
            <w:r>
              <w:rPr>
                <w:rFonts w:hint="eastAsia" w:ascii="仿宋_GB2312" w:hAnsi="仿宋_GB2312" w:eastAsia="仿宋_GB2312" w:cs="仿宋_GB2312"/>
                <w:sz w:val="18"/>
                <w:szCs w:val="18"/>
                <w:lang w:eastAsia="zh-CN"/>
              </w:rPr>
              <w:t>：</w:t>
            </w:r>
            <w:ins w:id="1584" w:author="ysgz" w:date="2024-08-05T18:04:00Z">
              <w:r>
                <w:rPr>
                  <w:rFonts w:hint="eastAsia" w:ascii="仿宋_GB2312" w:hAnsi="仿宋_GB2312" w:eastAsia="仿宋_GB2312" w:cs="仿宋_GB2312"/>
                  <w:sz w:val="18"/>
                  <w:szCs w:val="18"/>
                </w:rPr>
                <w:t>无（不属于行政审批事项）</w:t>
              </w:r>
            </w:ins>
          </w:p>
          <w:p>
            <w:pPr>
              <w:widowControl/>
              <w:spacing w:line="260" w:lineRule="exact"/>
              <w:jc w:val="left"/>
              <w:textAlignment w:val="center"/>
              <w:rPr>
                <w:ins w:id="1586" w:author="ysgz" w:date="2024-08-05T18:04:00Z"/>
                <w:rFonts w:hint="eastAsia" w:ascii="仿宋_GB2312" w:hAnsi="仿宋_GB2312" w:eastAsia="仿宋_GB2312" w:cs="仿宋_GB2312"/>
                <w:kern w:val="2"/>
                <w:sz w:val="18"/>
                <w:szCs w:val="18"/>
                <w:lang w:bidi="ar"/>
                <w:rPrChange w:id="1587" w:author="ysgz" w:date="2024-08-05T18:08:00Z">
                  <w:rPr>
                    <w:ins w:id="1588" w:author="ysgz" w:date="2024-08-05T18:04:00Z"/>
                    <w:rFonts w:ascii="宋体" w:hAnsi="宋体" w:eastAsia="宋体" w:cs="宋体"/>
                    <w:kern w:val="0"/>
                    <w:sz w:val="22"/>
                    <w:szCs w:val="22"/>
                    <w:lang w:bidi="ar"/>
                  </w:rPr>
                </w:rPrChange>
              </w:rPr>
              <w:pPrChange w:id="1585" w:author="ysgz" w:date="2024-08-09T15:49:00Z">
                <w:pPr>
                  <w:widowControl/>
                  <w:jc w:val="left"/>
                  <w:textAlignment w:val="center"/>
                </w:pPr>
              </w:pPrChange>
            </w:pPr>
            <w:ins w:id="1589" w:author="ysgz" w:date="2024-08-05T18:02:00Z">
              <w:r>
                <w:rPr>
                  <w:rFonts w:hint="eastAsia" w:ascii="仿宋_GB2312" w:hAnsi="仿宋_GB2312" w:eastAsia="仿宋_GB2312" w:cs="仿宋_GB2312"/>
                  <w:sz w:val="18"/>
                  <w:szCs w:val="18"/>
                </w:rPr>
                <w:t>迁出地住房公积金个人账户封存</w:t>
              </w:r>
            </w:ins>
            <w:ins w:id="1590" w:author="ysgz" w:date="2024-08-05T18:04:00Z">
              <w:r>
                <w:rPr>
                  <w:rFonts w:hint="eastAsia" w:ascii="仿宋_GB2312" w:hAnsi="仿宋_GB2312" w:eastAsia="仿宋_GB2312" w:cs="仿宋_GB2312"/>
                  <w:sz w:val="18"/>
                  <w:szCs w:val="18"/>
                </w:rPr>
                <w:t>：</w:t>
              </w:r>
            </w:ins>
            <w:ins w:id="1591" w:author="ysgz" w:date="2024-08-05T18:04:00Z">
              <w:r>
                <w:rPr>
                  <w:rFonts w:hint="eastAsia" w:ascii="仿宋_GB2312" w:hAnsi="仿宋_GB2312" w:eastAsia="仿宋_GB2312" w:cs="仿宋_GB2312"/>
                  <w:kern w:val="2"/>
                  <w:sz w:val="18"/>
                  <w:szCs w:val="18"/>
                  <w:lang w:bidi="ar"/>
                  <w:rPrChange w:id="1592" w:author="ysgz" w:date="2024-08-05T18:08:00Z">
                    <w:rPr>
                      <w:rFonts w:hint="eastAsia" w:ascii="宋体" w:hAnsi="宋体" w:eastAsia="宋体" w:cs="宋体"/>
                      <w:kern w:val="0"/>
                      <w:sz w:val="22"/>
                      <w:szCs w:val="22"/>
                      <w:lang w:bidi="ar"/>
                    </w:rPr>
                  </w:rPrChange>
                </w:rPr>
                <w:t>无（不属于行政审批事项）</w:t>
              </w:r>
            </w:ins>
          </w:p>
          <w:p>
            <w:pPr>
              <w:widowControl/>
              <w:spacing w:line="260" w:lineRule="exact"/>
              <w:jc w:val="left"/>
              <w:textAlignment w:val="center"/>
              <w:rPr>
                <w:ins w:id="1594" w:author="ysgz" w:date="2024-08-05T18:04:00Z"/>
                <w:rFonts w:hint="eastAsia" w:ascii="仿宋_GB2312" w:hAnsi="仿宋_GB2312" w:eastAsia="仿宋_GB2312" w:cs="仿宋_GB2312"/>
                <w:sz w:val="18"/>
                <w:szCs w:val="18"/>
              </w:rPr>
              <w:pPrChange w:id="1593" w:author="ysgz" w:date="2024-08-09T15:49:00Z">
                <w:pPr>
                  <w:widowControl/>
                  <w:jc w:val="left"/>
                  <w:textAlignment w:val="center"/>
                </w:pPr>
              </w:pPrChange>
            </w:pPr>
            <w:ins w:id="1595" w:author="ysgz" w:date="2024-08-05T18:02:00Z">
              <w:r>
                <w:rPr>
                  <w:rFonts w:hint="eastAsia" w:ascii="仿宋_GB2312" w:hAnsi="仿宋_GB2312" w:eastAsia="仿宋_GB2312" w:cs="仿宋_GB2312"/>
                  <w:sz w:val="18"/>
                  <w:szCs w:val="18"/>
                </w:rPr>
                <w:t>迁入地住房公积金单位登记开户</w:t>
              </w:r>
            </w:ins>
            <w:ins w:id="1596" w:author="ysgz" w:date="2024-08-05T18:04:00Z">
              <w:r>
                <w:rPr>
                  <w:rFonts w:hint="eastAsia" w:ascii="仿宋_GB2312" w:hAnsi="仿宋_GB2312" w:eastAsia="仿宋_GB2312" w:cs="仿宋_GB2312"/>
                  <w:sz w:val="18"/>
                  <w:szCs w:val="18"/>
                </w:rPr>
                <w:t>：无（不属于行政审批事项）</w:t>
              </w:r>
            </w:ins>
          </w:p>
          <w:p>
            <w:pPr>
              <w:widowControl/>
              <w:spacing w:line="260" w:lineRule="exact"/>
              <w:jc w:val="left"/>
              <w:textAlignment w:val="center"/>
              <w:rPr>
                <w:ins w:id="1598" w:author="ysgz" w:date="2024-08-05T18:04:00Z"/>
                <w:rFonts w:hint="eastAsia" w:ascii="仿宋_GB2312" w:hAnsi="仿宋_GB2312" w:eastAsia="仿宋_GB2312" w:cs="仿宋_GB2312"/>
                <w:sz w:val="18"/>
                <w:szCs w:val="18"/>
              </w:rPr>
              <w:pPrChange w:id="1597" w:author="ysgz" w:date="2024-08-09T15:49:00Z">
                <w:pPr>
                  <w:widowControl/>
                  <w:jc w:val="left"/>
                  <w:textAlignment w:val="center"/>
                </w:pPr>
              </w:pPrChange>
            </w:pPr>
            <w:ins w:id="1599" w:author="ysgz" w:date="2024-08-05T18:02:00Z">
              <w:r>
                <w:rPr>
                  <w:rFonts w:hint="eastAsia" w:ascii="仿宋_GB2312" w:hAnsi="仿宋_GB2312" w:eastAsia="仿宋_GB2312" w:cs="仿宋_GB2312"/>
                  <w:sz w:val="18"/>
                  <w:szCs w:val="18"/>
                </w:rPr>
                <w:t>迁出地社会保险单位基本信息变更</w:t>
              </w:r>
            </w:ins>
            <w:ins w:id="1600" w:author="ysgz" w:date="2024-08-05T18:04:00Z">
              <w:r>
                <w:rPr>
                  <w:rFonts w:hint="eastAsia" w:ascii="仿宋_GB2312" w:hAnsi="仿宋_GB2312" w:eastAsia="仿宋_GB2312" w:cs="仿宋_GB2312"/>
                  <w:sz w:val="18"/>
                  <w:szCs w:val="18"/>
                </w:rPr>
                <w:t>：无（不属于行政审批事项）</w:t>
              </w:r>
            </w:ins>
          </w:p>
          <w:p>
            <w:pPr>
              <w:widowControl/>
              <w:spacing w:line="260" w:lineRule="exact"/>
              <w:jc w:val="left"/>
              <w:textAlignment w:val="center"/>
              <w:rPr>
                <w:del w:id="1602" w:author="ysgz" w:date="2024-08-05T18:04:00Z"/>
                <w:rFonts w:hint="eastAsia" w:ascii="仿宋_GB2312" w:hAnsi="仿宋_GB2312" w:eastAsia="仿宋_GB2312" w:cs="仿宋_GB2312"/>
                <w:kern w:val="2"/>
                <w:sz w:val="18"/>
                <w:szCs w:val="18"/>
                <w:lang w:bidi="ar"/>
                <w:rPrChange w:id="1603" w:author="ysgz" w:date="2024-08-05T18:08:00Z">
                  <w:rPr>
                    <w:del w:id="1604" w:author="ysgz" w:date="2024-08-05T18:04:00Z"/>
                    <w:rFonts w:ascii="宋体" w:hAnsi="宋体" w:eastAsia="宋体" w:cs="宋体"/>
                    <w:kern w:val="0"/>
                    <w:sz w:val="22"/>
                    <w:szCs w:val="22"/>
                    <w:lang w:bidi="ar"/>
                  </w:rPr>
                </w:rPrChange>
              </w:rPr>
              <w:pPrChange w:id="1601" w:author="ysgz" w:date="2024-08-09T15:49:00Z">
                <w:pPr>
                  <w:widowControl/>
                  <w:jc w:val="left"/>
                  <w:textAlignment w:val="center"/>
                </w:pPr>
              </w:pPrChange>
            </w:pPr>
            <w:ins w:id="1605" w:author="ysgz" w:date="2024-08-05T18:02:00Z">
              <w:r>
                <w:rPr>
                  <w:rFonts w:hint="eastAsia" w:ascii="仿宋_GB2312" w:hAnsi="仿宋_GB2312" w:eastAsia="仿宋_GB2312" w:cs="仿宋_GB2312"/>
                  <w:sz w:val="18"/>
                  <w:szCs w:val="18"/>
                </w:rPr>
                <w:t>迁入地企业社会保险登记</w:t>
              </w:r>
            </w:ins>
            <w:ins w:id="1606" w:author="ysgz" w:date="2024-08-05T18:04:00Z">
              <w:r>
                <w:rPr>
                  <w:rFonts w:hint="eastAsia" w:ascii="仿宋_GB2312" w:hAnsi="仿宋_GB2312" w:eastAsia="仿宋_GB2312" w:cs="仿宋_GB2312"/>
                  <w:sz w:val="18"/>
                  <w:szCs w:val="18"/>
                </w:rPr>
                <w:t>：无（不属于行政审批事项）</w:t>
              </w:r>
            </w:ins>
            <w:del w:id="1607" w:author="ysgz" w:date="2024-08-05T18:04:00Z">
              <w:r>
                <w:rPr>
                  <w:rFonts w:hint="eastAsia" w:ascii="仿宋_GB2312" w:hAnsi="仿宋_GB2312" w:eastAsia="仿宋_GB2312" w:cs="仿宋_GB2312"/>
                  <w:kern w:val="2"/>
                  <w:sz w:val="18"/>
                  <w:szCs w:val="18"/>
                  <w:lang w:bidi="ar"/>
                  <w:rPrChange w:id="1608" w:author="ysgz" w:date="2024-08-05T18:08:00Z">
                    <w:rPr>
                      <w:rFonts w:hint="eastAsia" w:ascii="宋体" w:hAnsi="宋体" w:eastAsia="宋体" w:cs="宋体"/>
                      <w:kern w:val="0"/>
                      <w:sz w:val="22"/>
                      <w:szCs w:val="22"/>
                      <w:lang w:bidi="ar"/>
                    </w:rPr>
                  </w:rPrChange>
                </w:rPr>
                <w:delText>企业注销登记：准予登记通知书</w:delText>
              </w:r>
            </w:del>
            <w:ins w:id="1609" w:author="Cyw-陈" w:date="2024-07-29T18:38:00Z">
              <w:del w:id="1610" w:author="ysgz" w:date="2024-08-05T18:04:00Z">
                <w:r>
                  <w:rPr>
                    <w:rFonts w:hint="eastAsia" w:ascii="仿宋_GB2312" w:hAnsi="仿宋_GB2312" w:eastAsia="仿宋_GB2312" w:cs="仿宋_GB2312"/>
                    <w:kern w:val="2"/>
                    <w:sz w:val="18"/>
                    <w:szCs w:val="18"/>
                    <w:lang w:bidi="ar"/>
                    <w:rPrChange w:id="1611" w:author="ysgz" w:date="2024-08-05T18:08:00Z">
                      <w:rPr>
                        <w:rFonts w:hint="eastAsia" w:ascii="宋体" w:hAnsi="宋体" w:eastAsia="宋体" w:cs="宋体"/>
                        <w:kern w:val="0"/>
                        <w:sz w:val="22"/>
                        <w:szCs w:val="22"/>
                        <w:lang w:bidi="ar"/>
                      </w:rPr>
                    </w:rPrChange>
                  </w:rPr>
                  <w:delText>，批文</w:delText>
                </w:r>
              </w:del>
            </w:ins>
          </w:p>
          <w:p>
            <w:pPr>
              <w:widowControl/>
              <w:spacing w:line="260" w:lineRule="exact"/>
              <w:jc w:val="left"/>
              <w:textAlignment w:val="center"/>
              <w:rPr>
                <w:del w:id="1613" w:author="ysgz" w:date="2024-08-05T18:04:00Z"/>
                <w:rFonts w:hint="eastAsia" w:ascii="仿宋_GB2312" w:hAnsi="仿宋_GB2312" w:eastAsia="仿宋_GB2312" w:cs="仿宋_GB2312"/>
                <w:kern w:val="2"/>
                <w:sz w:val="18"/>
                <w:szCs w:val="18"/>
                <w:lang w:bidi="ar"/>
                <w:rPrChange w:id="1614" w:author="ysgz" w:date="2024-08-05T18:08:00Z">
                  <w:rPr>
                    <w:del w:id="1615" w:author="ysgz" w:date="2024-08-05T18:04:00Z"/>
                    <w:rFonts w:ascii="宋体" w:hAnsi="宋体" w:eastAsia="宋体" w:cs="宋体"/>
                    <w:kern w:val="0"/>
                    <w:sz w:val="22"/>
                    <w:szCs w:val="22"/>
                    <w:lang w:bidi="ar"/>
                  </w:rPr>
                </w:rPrChange>
              </w:rPr>
              <w:pPrChange w:id="1612" w:author="ysgz" w:date="2024-08-09T15:49:00Z">
                <w:pPr>
                  <w:widowControl/>
                  <w:jc w:val="left"/>
                  <w:textAlignment w:val="center"/>
                </w:pPr>
              </w:pPrChange>
            </w:pPr>
            <w:del w:id="1616" w:author="ysgz" w:date="2024-08-05T18:04:00Z">
              <w:r>
                <w:rPr>
                  <w:rFonts w:hint="eastAsia" w:ascii="仿宋_GB2312" w:hAnsi="仿宋_GB2312" w:eastAsia="仿宋_GB2312" w:cs="仿宋_GB2312"/>
                  <w:kern w:val="2"/>
                  <w:sz w:val="18"/>
                  <w:szCs w:val="18"/>
                  <w:lang w:bidi="ar"/>
                  <w:rPrChange w:id="1617" w:author="ysgz" w:date="2024-08-05T18:08:00Z">
                    <w:rPr>
                      <w:rFonts w:hint="eastAsia" w:ascii="宋体" w:hAnsi="宋体" w:eastAsia="宋体" w:cs="宋体"/>
                      <w:kern w:val="0"/>
                      <w:sz w:val="22"/>
                      <w:szCs w:val="22"/>
                      <w:lang w:bidi="ar"/>
                    </w:rPr>
                  </w:rPrChange>
                </w:rPr>
                <w:delText>企业印章注销：印章注销证明</w:delText>
              </w:r>
            </w:del>
            <w:ins w:id="1618" w:author="Cyw-陈" w:date="2024-07-29T18:38:00Z">
              <w:del w:id="1619" w:author="ysgz" w:date="2024-08-05T18:04:00Z">
                <w:r>
                  <w:rPr>
                    <w:rFonts w:hint="eastAsia" w:ascii="仿宋_GB2312" w:hAnsi="仿宋_GB2312" w:eastAsia="仿宋_GB2312" w:cs="仿宋_GB2312"/>
                    <w:kern w:val="2"/>
                    <w:sz w:val="18"/>
                    <w:szCs w:val="18"/>
                    <w:lang w:bidi="ar"/>
                    <w:rPrChange w:id="1620" w:author="ysgz" w:date="2024-08-05T18:08:00Z">
                      <w:rPr>
                        <w:rFonts w:hint="eastAsia" w:ascii="宋体" w:hAnsi="宋体" w:eastAsia="宋体" w:cs="宋体"/>
                        <w:kern w:val="0"/>
                        <w:sz w:val="22"/>
                        <w:szCs w:val="22"/>
                        <w:lang w:bidi="ar"/>
                      </w:rPr>
                    </w:rPrChange>
                  </w:rPr>
                  <w:delText>，证明</w:delText>
                </w:r>
              </w:del>
            </w:ins>
          </w:p>
          <w:p>
            <w:pPr>
              <w:widowControl/>
              <w:spacing w:line="260" w:lineRule="exact"/>
              <w:jc w:val="left"/>
              <w:textAlignment w:val="center"/>
              <w:rPr>
                <w:del w:id="1622" w:author="ysgz" w:date="2024-08-05T18:04:00Z"/>
                <w:rFonts w:hint="eastAsia" w:ascii="仿宋_GB2312" w:hAnsi="仿宋_GB2312" w:eastAsia="仿宋_GB2312" w:cs="仿宋_GB2312"/>
                <w:kern w:val="2"/>
                <w:sz w:val="18"/>
                <w:szCs w:val="18"/>
                <w:lang w:bidi="ar"/>
                <w:rPrChange w:id="1623" w:author="ysgz" w:date="2024-08-05T18:08:00Z">
                  <w:rPr>
                    <w:del w:id="1624" w:author="ysgz" w:date="2024-08-05T18:04:00Z"/>
                    <w:rFonts w:ascii="宋体" w:hAnsi="宋体" w:eastAsia="宋体" w:cs="宋体"/>
                    <w:kern w:val="0"/>
                    <w:sz w:val="22"/>
                    <w:szCs w:val="22"/>
                    <w:lang w:bidi="ar"/>
                  </w:rPr>
                </w:rPrChange>
              </w:rPr>
              <w:pPrChange w:id="1621" w:author="ysgz" w:date="2024-08-09T15:49:00Z">
                <w:pPr>
                  <w:widowControl/>
                  <w:jc w:val="left"/>
                  <w:textAlignment w:val="center"/>
                </w:pPr>
              </w:pPrChange>
            </w:pPr>
            <w:del w:id="1625" w:author="ysgz" w:date="2024-08-05T18:04:00Z">
              <w:r>
                <w:rPr>
                  <w:rFonts w:hint="eastAsia" w:ascii="仿宋_GB2312" w:hAnsi="仿宋_GB2312" w:eastAsia="仿宋_GB2312" w:cs="仿宋_GB2312"/>
                  <w:kern w:val="2"/>
                  <w:sz w:val="18"/>
                  <w:szCs w:val="18"/>
                  <w:lang w:bidi="ar"/>
                  <w:rPrChange w:id="1626" w:author="ysgz" w:date="2024-08-05T18:08:00Z">
                    <w:rPr>
                      <w:rFonts w:hint="eastAsia" w:ascii="宋体" w:hAnsi="宋体" w:eastAsia="宋体" w:cs="宋体"/>
                      <w:kern w:val="0"/>
                      <w:sz w:val="22"/>
                      <w:szCs w:val="22"/>
                      <w:lang w:bidi="ar"/>
                    </w:rPr>
                  </w:rPrChange>
                </w:rPr>
                <w:delText>海关保报关单位备案注销：无（不属于行政审批事项）</w:delText>
              </w:r>
            </w:del>
          </w:p>
          <w:p>
            <w:pPr>
              <w:widowControl/>
              <w:spacing w:line="260" w:lineRule="exact"/>
              <w:jc w:val="left"/>
              <w:textAlignment w:val="center"/>
              <w:rPr>
                <w:del w:id="1628" w:author="ysgz" w:date="2024-08-05T18:04:00Z"/>
                <w:rFonts w:hint="eastAsia" w:ascii="仿宋_GB2312" w:hAnsi="仿宋_GB2312" w:eastAsia="仿宋_GB2312" w:cs="仿宋_GB2312"/>
                <w:kern w:val="2"/>
                <w:sz w:val="18"/>
                <w:szCs w:val="18"/>
                <w:lang w:bidi="ar"/>
                <w:rPrChange w:id="1629" w:author="ysgz" w:date="2024-08-05T18:08:00Z">
                  <w:rPr>
                    <w:del w:id="1630" w:author="ysgz" w:date="2024-08-05T18:04:00Z"/>
                    <w:rFonts w:ascii="宋体" w:hAnsi="宋体" w:eastAsia="宋体" w:cs="宋体"/>
                    <w:kern w:val="0"/>
                    <w:sz w:val="22"/>
                    <w:szCs w:val="22"/>
                    <w:lang w:bidi="ar"/>
                  </w:rPr>
                </w:rPrChange>
              </w:rPr>
              <w:pPrChange w:id="1627" w:author="ysgz" w:date="2024-08-09T15:49:00Z">
                <w:pPr>
                  <w:widowControl/>
                  <w:jc w:val="left"/>
                  <w:textAlignment w:val="center"/>
                </w:pPr>
              </w:pPrChange>
            </w:pPr>
            <w:del w:id="1631" w:author="ysgz" w:date="2024-08-05T18:04:00Z">
              <w:r>
                <w:rPr>
                  <w:rFonts w:hint="eastAsia" w:ascii="仿宋_GB2312" w:hAnsi="仿宋_GB2312" w:eastAsia="仿宋_GB2312" w:cs="仿宋_GB2312"/>
                  <w:kern w:val="2"/>
                  <w:sz w:val="18"/>
                  <w:szCs w:val="18"/>
                  <w:lang w:bidi="ar"/>
                  <w:rPrChange w:id="1632" w:author="ysgz" w:date="2024-08-05T18:08:00Z">
                    <w:rPr>
                      <w:rFonts w:hint="eastAsia" w:ascii="宋体" w:hAnsi="宋体" w:eastAsia="宋体" w:cs="宋体"/>
                      <w:kern w:val="0"/>
                      <w:sz w:val="22"/>
                      <w:szCs w:val="22"/>
                      <w:lang w:bidi="ar"/>
                    </w:rPr>
                  </w:rPrChange>
                </w:rPr>
                <w:delText>注销社会保险登记：无（不属于行政审批事项）</w:delText>
              </w:r>
            </w:del>
          </w:p>
          <w:p>
            <w:pPr>
              <w:widowControl/>
              <w:spacing w:line="260" w:lineRule="exact"/>
              <w:jc w:val="left"/>
              <w:textAlignment w:val="center"/>
              <w:rPr>
                <w:del w:id="1634" w:author="ysgz" w:date="2024-08-05T18:04:00Z"/>
                <w:rFonts w:hint="eastAsia" w:ascii="仿宋_GB2312" w:hAnsi="仿宋_GB2312" w:eastAsia="仿宋_GB2312" w:cs="仿宋_GB2312"/>
                <w:kern w:val="2"/>
                <w:sz w:val="18"/>
                <w:szCs w:val="18"/>
                <w:lang w:bidi="ar"/>
                <w:rPrChange w:id="1635" w:author="ysgz" w:date="2024-08-05T18:08:00Z">
                  <w:rPr>
                    <w:del w:id="1636" w:author="ysgz" w:date="2024-08-05T18:04:00Z"/>
                    <w:rFonts w:ascii="宋体" w:hAnsi="宋体" w:eastAsia="宋体" w:cs="宋体"/>
                    <w:kern w:val="0"/>
                    <w:sz w:val="22"/>
                    <w:szCs w:val="22"/>
                    <w:lang w:bidi="ar"/>
                  </w:rPr>
                </w:rPrChange>
              </w:rPr>
              <w:pPrChange w:id="1633" w:author="ysgz" w:date="2024-08-09T15:49:00Z">
                <w:pPr>
                  <w:widowControl/>
                  <w:jc w:val="left"/>
                  <w:textAlignment w:val="center"/>
                </w:pPr>
              </w:pPrChange>
            </w:pPr>
            <w:del w:id="1637" w:author="ysgz" w:date="2024-08-05T18:04:00Z">
              <w:r>
                <w:rPr>
                  <w:rFonts w:hint="eastAsia" w:ascii="仿宋_GB2312" w:hAnsi="仿宋_GB2312" w:eastAsia="仿宋_GB2312" w:cs="仿宋_GB2312"/>
                  <w:kern w:val="2"/>
                  <w:sz w:val="18"/>
                  <w:szCs w:val="18"/>
                  <w:lang w:bidi="ar"/>
                  <w:rPrChange w:id="1638" w:author="ysgz" w:date="2024-08-05T18:08:00Z">
                    <w:rPr>
                      <w:rFonts w:hint="eastAsia" w:ascii="宋体" w:hAnsi="宋体" w:eastAsia="宋体" w:cs="宋体"/>
                      <w:kern w:val="0"/>
                      <w:sz w:val="22"/>
                      <w:szCs w:val="22"/>
                      <w:lang w:bidi="ar"/>
                    </w:rPr>
                  </w:rPrChange>
                </w:rPr>
                <w:delText>注销医疗保险登记：无（不属于行政审批事项）</w:delText>
              </w:r>
            </w:del>
          </w:p>
          <w:p>
            <w:pPr>
              <w:widowControl/>
              <w:spacing w:line="260" w:lineRule="exact"/>
              <w:jc w:val="left"/>
              <w:textAlignment w:val="center"/>
              <w:rPr>
                <w:rFonts w:hint="eastAsia" w:ascii="仿宋_GB2312" w:hAnsi="仿宋_GB2312" w:eastAsia="仿宋_GB2312" w:cs="仿宋_GB2312"/>
                <w:kern w:val="2"/>
                <w:sz w:val="18"/>
                <w:szCs w:val="18"/>
                <w:lang w:bidi="ar"/>
                <w:rPrChange w:id="1640" w:author="ysgz" w:date="2024-08-05T18:08:00Z">
                  <w:rPr>
                    <w:rFonts w:ascii="宋体" w:hAnsi="宋体" w:eastAsia="宋体" w:cs="宋体"/>
                    <w:kern w:val="0"/>
                    <w:sz w:val="22"/>
                    <w:szCs w:val="22"/>
                    <w:lang w:bidi="ar"/>
                  </w:rPr>
                </w:rPrChange>
              </w:rPr>
              <w:pPrChange w:id="1639" w:author="ysgz" w:date="2024-08-09T15:49:00Z">
                <w:pPr>
                  <w:widowControl/>
                  <w:textAlignment w:val="center"/>
                </w:pPr>
              </w:pPrChange>
            </w:pPr>
            <w:del w:id="1641" w:author="ysgz" w:date="2024-08-05T18:04:00Z">
              <w:r>
                <w:rPr>
                  <w:rFonts w:hint="eastAsia" w:ascii="仿宋_GB2312" w:hAnsi="仿宋_GB2312" w:eastAsia="仿宋_GB2312" w:cs="仿宋_GB2312"/>
                  <w:kern w:val="2"/>
                  <w:sz w:val="18"/>
                  <w:szCs w:val="18"/>
                  <w:lang w:bidi="ar"/>
                  <w:rPrChange w:id="1642" w:author="ysgz" w:date="2024-08-05T18:08:00Z">
                    <w:rPr>
                      <w:rFonts w:hint="eastAsia" w:ascii="宋体" w:hAnsi="宋体" w:eastAsia="宋体" w:cs="宋体"/>
                      <w:kern w:val="0"/>
                      <w:sz w:val="22"/>
                      <w:szCs w:val="22"/>
                      <w:lang w:bidi="ar"/>
                    </w:rPr>
                  </w:rPrChange>
                </w:rPr>
                <w:delText>银行账户注销：销户回执</w:delText>
              </w:r>
            </w:del>
            <w:ins w:id="1643" w:author="Cyw-陈" w:date="2024-07-29T18:38:00Z">
              <w:del w:id="1644" w:author="ysgz" w:date="2024-08-05T18:04:00Z">
                <w:r>
                  <w:rPr>
                    <w:rFonts w:hint="eastAsia" w:ascii="仿宋_GB2312" w:hAnsi="仿宋_GB2312" w:eastAsia="仿宋_GB2312" w:cs="仿宋_GB2312"/>
                    <w:kern w:val="2"/>
                    <w:sz w:val="18"/>
                    <w:szCs w:val="18"/>
                    <w:lang w:bidi="ar"/>
                    <w:rPrChange w:id="1645" w:author="ysgz" w:date="2024-08-05T18:08:00Z">
                      <w:rPr>
                        <w:rFonts w:hint="eastAsia" w:ascii="宋体" w:hAnsi="宋体" w:eastAsia="宋体" w:cs="宋体"/>
                        <w:kern w:val="0"/>
                        <w:sz w:val="22"/>
                        <w:szCs w:val="22"/>
                        <w:lang w:bidi="ar"/>
                      </w:rPr>
                    </w:rPrChange>
                  </w:rPr>
                  <w:delText>，其他</w:delText>
                </w:r>
              </w:del>
            </w:ins>
          </w:p>
        </w:tc>
      </w:tr>
      <w:tr>
        <w:tblPrEx>
          <w:tblCellMar>
            <w:top w:w="0" w:type="dxa"/>
            <w:left w:w="108" w:type="dxa"/>
            <w:bottom w:w="0" w:type="dxa"/>
            <w:right w:w="108" w:type="dxa"/>
          </w:tblCellMar>
          <w:tblPrExChange w:id="1646" w:author="ysgz" w:date="2024-08-09T15:49:00Z">
            <w:tblPrEx>
              <w:tblCellMar>
                <w:top w:w="0" w:type="dxa"/>
                <w:left w:w="108" w:type="dxa"/>
                <w:bottom w:w="0" w:type="dxa"/>
                <w:right w:w="108" w:type="dxa"/>
              </w:tblCellMar>
            </w:tblPrEx>
          </w:tblPrExChange>
        </w:tblPrEx>
        <w:trPr>
          <w:trHeight w:val="610" w:hRule="atLeast"/>
        </w:trPr>
        <w:tc>
          <w:tcPr>
            <w:tcW w:w="20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647" w:author="ysgz" w:date="2024-08-09T15:49:00Z">
              <w:tcPr>
                <w:tcW w:w="20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kern w:val="0"/>
                <w:sz w:val="18"/>
                <w:szCs w:val="18"/>
                <w:lang w:bidi="ar"/>
                <w:rPrChange w:id="1649" w:author="ysgz" w:date="2024-08-05T18:08:00Z">
                  <w:rPr>
                    <w:rFonts w:ascii="宋体" w:hAnsi="宋体" w:eastAsia="宋体" w:cs="宋体"/>
                    <w:kern w:val="0"/>
                    <w:sz w:val="22"/>
                    <w:szCs w:val="22"/>
                    <w:lang w:bidi="ar"/>
                  </w:rPr>
                </w:rPrChange>
              </w:rPr>
              <w:pPrChange w:id="1648" w:author="ysgz" w:date="2024-08-09T15:49:00Z">
                <w:pPr>
                  <w:widowControl/>
                  <w:jc w:val="center"/>
                  <w:textAlignment w:val="center"/>
                </w:pPr>
              </w:pPrChange>
            </w:pPr>
            <w:r>
              <w:rPr>
                <w:rFonts w:hint="eastAsia" w:ascii="方正黑体_GBK" w:hAnsi="方正黑体_GBK" w:eastAsia="方正黑体_GBK" w:cs="方正黑体_GBK"/>
                <w:kern w:val="0"/>
                <w:sz w:val="28"/>
                <w:szCs w:val="28"/>
                <w:lang w:bidi="ar"/>
                <w:rPrChange w:id="1650" w:author="ysgz" w:date="2024-08-09T15:49:00Z">
                  <w:rPr>
                    <w:rFonts w:hint="eastAsia" w:ascii="方正黑体_GBK" w:hAnsi="方正黑体_GBK" w:eastAsia="方正黑体_GBK" w:cs="方正黑体_GBK"/>
                    <w:kern w:val="0"/>
                    <w:sz w:val="24"/>
                    <w:lang w:bidi="ar"/>
                  </w:rPr>
                </w:rPrChange>
              </w:rPr>
              <w:t>其他需要完善信息</w:t>
            </w:r>
          </w:p>
        </w:tc>
      </w:tr>
      <w:tr>
        <w:tblPrEx>
          <w:tblCellMar>
            <w:top w:w="0" w:type="dxa"/>
            <w:left w:w="108" w:type="dxa"/>
            <w:bottom w:w="0" w:type="dxa"/>
            <w:right w:w="108" w:type="dxa"/>
          </w:tblCellMar>
          <w:tblPrExChange w:id="1651" w:author="ysgz" w:date="2024-08-06T15:08:00Z">
            <w:tblPrEx>
              <w:tblCellMar>
                <w:top w:w="0" w:type="dxa"/>
                <w:left w:w="108" w:type="dxa"/>
                <w:bottom w:w="0" w:type="dxa"/>
                <w:right w:w="108" w:type="dxa"/>
              </w:tblCellMar>
            </w:tblPrEx>
          </w:tblPrExChange>
        </w:tblPrEx>
        <w:trPr>
          <w:trHeight w:val="87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2" w:author="ysgz" w:date="2024-08-06T15:08: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kern w:val="0"/>
                <w:sz w:val="18"/>
                <w:szCs w:val="18"/>
                <w:lang w:bidi="ar"/>
                <w:rPrChange w:id="1654" w:author="ysgz" w:date="2024-08-05T18:08:00Z">
                  <w:rPr>
                    <w:rFonts w:ascii="宋体" w:hAnsi="宋体" w:eastAsia="宋体" w:cs="宋体"/>
                    <w:color w:val="000000"/>
                    <w:kern w:val="0"/>
                    <w:sz w:val="22"/>
                    <w:szCs w:val="22"/>
                    <w:lang w:bidi="ar"/>
                  </w:rPr>
                </w:rPrChange>
              </w:rPr>
              <w:pPrChange w:id="1653" w:author="ysgz" w:date="2024-08-09T15:49:00Z">
                <w:pPr>
                  <w:widowControl/>
                  <w:jc w:val="center"/>
                  <w:textAlignment w:val="center"/>
                </w:pPr>
              </w:pPrChange>
            </w:pPr>
            <w:r>
              <w:rPr>
                <w:rFonts w:hint="eastAsia" w:ascii="宋体" w:hAnsi="宋体" w:eastAsia="宋体" w:cs="宋体"/>
                <w:b/>
                <w:bCs/>
                <w:color w:val="000000"/>
                <w:kern w:val="0"/>
                <w:sz w:val="18"/>
                <w:szCs w:val="18"/>
                <w:lang w:bidi="ar"/>
                <w:rPrChange w:id="1655" w:author="ysgz" w:date="2024-08-05T18:08:00Z">
                  <w:rPr>
                    <w:rFonts w:hint="eastAsia" w:ascii="宋体" w:hAnsi="宋体" w:eastAsia="宋体" w:cs="宋体"/>
                    <w:b/>
                    <w:bCs/>
                    <w:color w:val="000000"/>
                    <w:kern w:val="0"/>
                    <w:sz w:val="24"/>
                    <w:lang w:bidi="ar"/>
                  </w:rPr>
                </w:rPrChange>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656" w:author="ysgz" w:date="2024-08-06T15:08: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kern w:val="0"/>
                <w:sz w:val="18"/>
                <w:szCs w:val="18"/>
                <w:lang w:bidi="ar"/>
                <w:rPrChange w:id="1658" w:author="ysgz" w:date="2024-08-05T18:08:00Z">
                  <w:rPr>
                    <w:rFonts w:ascii="宋体" w:hAnsi="宋体" w:eastAsia="宋体" w:cs="宋体"/>
                    <w:kern w:val="0"/>
                    <w:sz w:val="22"/>
                    <w:szCs w:val="22"/>
                    <w:lang w:bidi="ar"/>
                  </w:rPr>
                </w:rPrChange>
              </w:rPr>
              <w:pPrChange w:id="1657" w:author="ysgz" w:date="2024-08-09T15:49:00Z">
                <w:pPr>
                  <w:widowControl/>
                  <w:jc w:val="center"/>
                  <w:textAlignment w:val="center"/>
                </w:pPr>
              </w:pPrChange>
            </w:pPr>
            <w:r>
              <w:rPr>
                <w:rFonts w:hint="eastAsia" w:ascii="宋体" w:hAnsi="宋体" w:eastAsia="宋体" w:cs="宋体"/>
                <w:b/>
                <w:bCs/>
                <w:color w:val="000000"/>
                <w:kern w:val="0"/>
                <w:sz w:val="18"/>
                <w:szCs w:val="18"/>
                <w:lang w:bidi="ar"/>
                <w:rPrChange w:id="1659" w:author="ysgz" w:date="2024-08-05T18:08:00Z">
                  <w:rPr>
                    <w:rFonts w:hint="eastAsia" w:ascii="宋体" w:hAnsi="宋体" w:eastAsia="宋体" w:cs="宋体"/>
                    <w:b/>
                    <w:bCs/>
                    <w:color w:val="000000"/>
                    <w:kern w:val="0"/>
                    <w:sz w:val="24"/>
                    <w:lang w:bidi="ar"/>
                  </w:rPr>
                </w:rPrChange>
              </w:rPr>
              <w:t>名称</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0" w:author="ysgz" w:date="2024-08-06T15:08: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kern w:val="0"/>
                <w:sz w:val="18"/>
                <w:szCs w:val="18"/>
                <w:lang w:bidi="ar"/>
                <w:rPrChange w:id="1662" w:author="ysgz" w:date="2024-08-05T18:08:00Z">
                  <w:rPr>
                    <w:rFonts w:ascii="宋体" w:hAnsi="宋体" w:eastAsia="宋体" w:cs="宋体"/>
                    <w:kern w:val="0"/>
                    <w:sz w:val="22"/>
                    <w:szCs w:val="22"/>
                    <w:lang w:bidi="ar"/>
                  </w:rPr>
                </w:rPrChange>
              </w:rPr>
              <w:pPrChange w:id="1661" w:author="ysgz" w:date="2024-08-09T15:49:00Z">
                <w:pPr>
                  <w:widowControl/>
                  <w:jc w:val="center"/>
                  <w:textAlignment w:val="center"/>
                </w:pPr>
              </w:pPrChange>
            </w:pPr>
            <w:r>
              <w:rPr>
                <w:rFonts w:hint="eastAsia" w:ascii="宋体" w:hAnsi="宋体" w:eastAsia="宋体" w:cs="宋体"/>
                <w:b/>
                <w:bCs/>
                <w:color w:val="000000"/>
                <w:kern w:val="0"/>
                <w:sz w:val="18"/>
                <w:szCs w:val="18"/>
                <w:lang w:bidi="ar"/>
                <w:rPrChange w:id="1663" w:author="ysgz" w:date="2024-08-05T18:08:00Z">
                  <w:rPr>
                    <w:rFonts w:hint="eastAsia" w:ascii="宋体" w:hAnsi="宋体" w:eastAsia="宋体" w:cs="宋体"/>
                    <w:b/>
                    <w:bCs/>
                    <w:color w:val="000000"/>
                    <w:kern w:val="0"/>
                    <w:sz w:val="24"/>
                    <w:lang w:bidi="ar"/>
                  </w:rPr>
                </w:rPrChange>
              </w:rPr>
              <w:t>说明及要求</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64" w:author="ysgz" w:date="2024-08-06T15:08: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kern w:val="0"/>
                <w:sz w:val="18"/>
                <w:szCs w:val="18"/>
                <w:lang w:bidi="ar"/>
                <w:rPrChange w:id="1666" w:author="ysgz" w:date="2024-08-05T18:08:00Z">
                  <w:rPr>
                    <w:rFonts w:ascii="宋体" w:hAnsi="宋体" w:eastAsia="宋体" w:cs="宋体"/>
                    <w:kern w:val="0"/>
                    <w:sz w:val="22"/>
                    <w:szCs w:val="22"/>
                    <w:lang w:bidi="ar"/>
                  </w:rPr>
                </w:rPrChange>
              </w:rPr>
              <w:pPrChange w:id="1665" w:author="ysgz" w:date="2024-08-09T15:49:00Z">
                <w:pPr>
                  <w:widowControl/>
                  <w:jc w:val="center"/>
                  <w:textAlignment w:val="center"/>
                </w:pPr>
              </w:pPrChange>
            </w:pPr>
            <w:r>
              <w:rPr>
                <w:rFonts w:hint="eastAsia" w:ascii="宋体" w:hAnsi="宋体" w:eastAsia="宋体" w:cs="宋体"/>
                <w:b/>
                <w:bCs/>
                <w:color w:val="000000"/>
                <w:sz w:val="18"/>
                <w:szCs w:val="18"/>
                <w:rPrChange w:id="1667" w:author="ysgz" w:date="2024-08-05T18:08:00Z">
                  <w:rPr>
                    <w:rFonts w:hint="eastAsia" w:ascii="宋体" w:hAnsi="宋体" w:eastAsia="宋体" w:cs="宋体"/>
                    <w:b/>
                    <w:bCs/>
                    <w:color w:val="000000"/>
                    <w:sz w:val="22"/>
                    <w:szCs w:val="22"/>
                  </w:rPr>
                </w:rPrChange>
              </w:rPr>
              <w:t>请根据“一件事”实际情况，直接在该栏目填写具体结果</w:t>
            </w:r>
          </w:p>
        </w:tc>
      </w:tr>
      <w:tr>
        <w:tblPrEx>
          <w:tblCellMar>
            <w:top w:w="0" w:type="dxa"/>
            <w:left w:w="108" w:type="dxa"/>
            <w:bottom w:w="0" w:type="dxa"/>
            <w:right w:w="108" w:type="dxa"/>
          </w:tblCellMar>
          <w:tblPrExChange w:id="1668" w:author="ysgz" w:date="2024-08-09T15:47:00Z">
            <w:tblPrEx>
              <w:tblCellMar>
                <w:top w:w="0" w:type="dxa"/>
                <w:left w:w="108" w:type="dxa"/>
                <w:bottom w:w="0" w:type="dxa"/>
                <w:right w:w="108" w:type="dxa"/>
              </w:tblCellMar>
            </w:tblPrEx>
          </w:tblPrExChange>
        </w:tblPrEx>
        <w:trPr>
          <w:trHeight w:val="386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9"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kern w:val="0"/>
                <w:sz w:val="18"/>
                <w:szCs w:val="18"/>
                <w:lang w:bidi="ar"/>
                <w:rPrChange w:id="1671" w:author="ysgz" w:date="2024-08-05T18:08:00Z">
                  <w:rPr>
                    <w:rFonts w:ascii="宋体" w:hAnsi="宋体" w:eastAsia="宋体" w:cs="宋体"/>
                    <w:color w:val="000000"/>
                    <w:kern w:val="0"/>
                    <w:sz w:val="22"/>
                    <w:szCs w:val="22"/>
                    <w:lang w:bidi="ar"/>
                  </w:rPr>
                </w:rPrChange>
              </w:rPr>
              <w:pPrChange w:id="1670" w:author="ysgz" w:date="2024-08-09T15:49:00Z">
                <w:pPr>
                  <w:widowControl/>
                  <w:jc w:val="center"/>
                  <w:textAlignment w:val="center"/>
                </w:pPr>
              </w:pPrChange>
            </w:pPr>
            <w:r>
              <w:rPr>
                <w:rFonts w:ascii="宋体" w:hAnsi="宋体" w:eastAsia="宋体" w:cs="宋体"/>
                <w:color w:val="000000"/>
                <w:kern w:val="0"/>
                <w:sz w:val="18"/>
                <w:szCs w:val="18"/>
                <w:lang w:bidi="ar"/>
                <w:rPrChange w:id="1672" w:author="ysgz" w:date="2024-08-05T18:08:00Z">
                  <w:rPr>
                    <w:rFonts w:ascii="宋体" w:hAnsi="宋体" w:eastAsia="宋体" w:cs="宋体"/>
                    <w:color w:val="000000"/>
                    <w:kern w:val="0"/>
                    <w:sz w:val="22"/>
                    <w:szCs w:val="22"/>
                    <w:lang w:bidi="ar"/>
                  </w:rPr>
                </w:rPrChange>
              </w:rPr>
              <w:t>22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673"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宋体" w:hAnsi="宋体" w:eastAsia="宋体" w:cs="宋体"/>
                <w:kern w:val="0"/>
                <w:sz w:val="18"/>
                <w:szCs w:val="18"/>
                <w:lang w:bidi="ar"/>
                <w:rPrChange w:id="1675" w:author="ysgz" w:date="2024-08-05T18:08:00Z">
                  <w:rPr>
                    <w:rFonts w:ascii="宋体" w:hAnsi="宋体" w:eastAsia="宋体" w:cs="宋体"/>
                    <w:kern w:val="0"/>
                    <w:sz w:val="22"/>
                    <w:szCs w:val="22"/>
                    <w:lang w:bidi="ar"/>
                  </w:rPr>
                </w:rPrChange>
              </w:rPr>
              <w:pPrChange w:id="1674" w:author="ysgz" w:date="2024-08-09T15:49:00Z">
                <w:pPr>
                  <w:widowControl/>
                  <w:jc w:val="center"/>
                  <w:textAlignment w:val="center"/>
                </w:pPr>
              </w:pPrChange>
            </w:pPr>
            <w:r>
              <w:rPr>
                <w:rFonts w:hint="eastAsia" w:ascii="宋体" w:hAnsi="宋体" w:eastAsia="宋体" w:cs="宋体"/>
                <w:kern w:val="0"/>
                <w:sz w:val="18"/>
                <w:szCs w:val="18"/>
                <w:lang w:bidi="ar"/>
                <w:rPrChange w:id="1676" w:author="ysgz" w:date="2024-08-05T18:08:00Z">
                  <w:rPr>
                    <w:rFonts w:hint="eastAsia" w:ascii="宋体" w:hAnsi="宋体" w:eastAsia="宋体" w:cs="宋体"/>
                    <w:kern w:val="0"/>
                    <w:sz w:val="22"/>
                    <w:szCs w:val="22"/>
                    <w:lang w:bidi="ar"/>
                  </w:rPr>
                </w:rPrChange>
              </w:rPr>
              <w:t>常见问题</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7"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left"/>
              <w:textAlignment w:val="center"/>
              <w:rPr>
                <w:rFonts w:ascii="宋体" w:hAnsi="宋体" w:eastAsia="宋体" w:cs="宋体"/>
                <w:kern w:val="0"/>
                <w:sz w:val="18"/>
                <w:szCs w:val="18"/>
                <w:lang w:bidi="ar"/>
                <w:rPrChange w:id="1679" w:author="ysgz" w:date="2024-08-05T18:08:00Z">
                  <w:rPr>
                    <w:rFonts w:ascii="宋体" w:hAnsi="宋体" w:eastAsia="宋体" w:cs="宋体"/>
                    <w:kern w:val="0"/>
                    <w:sz w:val="22"/>
                    <w:szCs w:val="22"/>
                    <w:lang w:bidi="ar"/>
                  </w:rPr>
                </w:rPrChange>
              </w:rPr>
              <w:pPrChange w:id="1678" w:author="ysgz" w:date="2024-08-09T15:49:00Z">
                <w:pPr>
                  <w:widowControl/>
                  <w:jc w:val="left"/>
                  <w:textAlignment w:val="center"/>
                </w:pPr>
              </w:pPrChange>
            </w:pPr>
            <w:r>
              <w:rPr>
                <w:rFonts w:hint="eastAsia" w:ascii="宋体" w:hAnsi="宋体" w:eastAsia="宋体" w:cs="宋体"/>
                <w:kern w:val="0"/>
                <w:sz w:val="18"/>
                <w:szCs w:val="18"/>
                <w:lang w:bidi="ar"/>
                <w:rPrChange w:id="1680" w:author="ysgz" w:date="2024-08-05T18:08:00Z">
                  <w:rPr>
                    <w:rFonts w:hint="eastAsia" w:ascii="宋体" w:hAnsi="宋体" w:eastAsia="宋体" w:cs="宋体"/>
                    <w:kern w:val="0"/>
                    <w:sz w:val="22"/>
                    <w:szCs w:val="22"/>
                    <w:lang w:bidi="ar"/>
                  </w:rPr>
                </w:rPrChange>
              </w:rPr>
              <w:t>各部门梳理高效办成一件事常见问题，供申请人参考</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681"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ind w:firstLine="361" w:firstLineChars="200"/>
              <w:jc w:val="left"/>
              <w:textAlignment w:val="center"/>
              <w:rPr>
                <w:ins w:id="1683" w:author="ysgz" w:date="2024-08-05T17:22:00Z"/>
                <w:rFonts w:ascii="仿宋_GB2312" w:hAnsi="宋体" w:eastAsia="仿宋_GB2312" w:cs="仿宋_GB2312"/>
                <w:b/>
                <w:bCs/>
                <w:color w:val="000000"/>
                <w:kern w:val="0"/>
                <w:sz w:val="18"/>
                <w:szCs w:val="18"/>
                <w:lang w:bidi="ar"/>
                <w:rPrChange w:id="1684" w:author="ysgz" w:date="2024-08-05T18:06:00Z">
                  <w:rPr>
                    <w:ins w:id="1685" w:author="ysgz" w:date="2024-08-05T17:22:00Z"/>
                    <w:rFonts w:eastAsia="仿宋_GB2312" w:asciiTheme="minorEastAsia" w:hAnsiTheme="minorEastAsia" w:cstheme="minorEastAsia"/>
                    <w:sz w:val="24"/>
                  </w:rPr>
                </w:rPrChange>
              </w:rPr>
              <w:pPrChange w:id="1682" w:author="ysgz" w:date="2024-08-09T15:49:00Z">
                <w:pPr>
                  <w:spacing w:line="560" w:lineRule="exact"/>
                  <w:ind w:firstLine="480" w:firstLineChars="200"/>
                </w:pPr>
              </w:pPrChange>
            </w:pPr>
            <w:ins w:id="1686" w:author="ysgz" w:date="2024-08-05T17:22:00Z">
              <w:r>
                <w:rPr>
                  <w:rFonts w:hint="eastAsia" w:ascii="仿宋_GB2312" w:hAnsi="宋体" w:eastAsia="仿宋_GB2312" w:cs="仿宋_GB2312"/>
                  <w:b/>
                  <w:bCs/>
                  <w:color w:val="000000"/>
                  <w:kern w:val="0"/>
                  <w:sz w:val="18"/>
                  <w:szCs w:val="18"/>
                  <w:lang w:bidi="ar"/>
                  <w:rPrChange w:id="1687" w:author="ysgz" w:date="2024-08-05T18:06:00Z">
                    <w:rPr>
                      <w:rFonts w:hint="eastAsia" w:ascii="黑体" w:hAnsi="黑体" w:eastAsia="黑体" w:cstheme="minorEastAsia"/>
                      <w:sz w:val="24"/>
                    </w:rPr>
                  </w:rPrChange>
                </w:rPr>
                <w:t>问题</w:t>
              </w:r>
            </w:ins>
            <w:ins w:id="1688" w:author="ysgz" w:date="2024-08-05T17:22:00Z">
              <w:r>
                <w:rPr>
                  <w:rFonts w:ascii="仿宋_GB2312" w:hAnsi="宋体" w:eastAsia="仿宋_GB2312" w:cs="仿宋_GB2312"/>
                  <w:b/>
                  <w:bCs/>
                  <w:color w:val="000000"/>
                  <w:kern w:val="0"/>
                  <w:sz w:val="18"/>
                  <w:szCs w:val="18"/>
                  <w:lang w:bidi="ar"/>
                  <w:rPrChange w:id="1689" w:author="ysgz" w:date="2024-08-05T18:06:00Z">
                    <w:rPr>
                      <w:rFonts w:ascii="黑体" w:hAnsi="黑体" w:eastAsia="黑体" w:cstheme="minorEastAsia"/>
                      <w:sz w:val="24"/>
                    </w:rPr>
                  </w:rPrChange>
                </w:rPr>
                <w:t>1：《条例》规定市场主体</w:t>
              </w:r>
            </w:ins>
            <w:ins w:id="1690" w:author="ysgz" w:date="2024-08-05T17:22:00Z">
              <w:r>
                <w:rPr>
                  <w:rFonts w:ascii="仿宋_GB2312" w:hAnsi="宋体" w:eastAsia="仿宋_GB2312" w:cs="仿宋_GB2312"/>
                  <w:b/>
                  <w:bCs/>
                  <w:color w:val="000000"/>
                  <w:kern w:val="0"/>
                  <w:sz w:val="18"/>
                  <w:szCs w:val="18"/>
                  <w:lang w:bidi="ar"/>
                  <w:rPrChange w:id="1691" w:author="ysgz" w:date="2024-08-05T18:06:00Z">
                    <w:rPr>
                      <w:rFonts w:ascii="黑体" w:hAnsi="黑体" w:eastAsia="黑体" w:cstheme="minorEastAsia"/>
                      <w:sz w:val="24"/>
                    </w:rPr>
                  </w:rPrChange>
                </w:rPr>
                <w:t>“</w:t>
              </w:r>
            </w:ins>
            <w:ins w:id="1692" w:author="ysgz" w:date="2024-08-05T17:22:00Z">
              <w:r>
                <w:rPr>
                  <w:rFonts w:ascii="仿宋_GB2312" w:hAnsi="宋体" w:eastAsia="仿宋_GB2312" w:cs="仿宋_GB2312"/>
                  <w:b/>
                  <w:bCs/>
                  <w:color w:val="000000"/>
                  <w:kern w:val="0"/>
                  <w:sz w:val="18"/>
                  <w:szCs w:val="18"/>
                  <w:lang w:bidi="ar"/>
                  <w:rPrChange w:id="1693" w:author="ysgz" w:date="2024-08-05T18:06:00Z">
                    <w:rPr>
                      <w:rFonts w:ascii="黑体" w:hAnsi="黑体" w:eastAsia="黑体" w:cstheme="minorEastAsia"/>
                      <w:sz w:val="24"/>
                    </w:rPr>
                  </w:rPrChange>
                </w:rPr>
                <w:t>应当在迁入新的住所或者主要经营场所前，向迁入地登记机关申请变更登记</w:t>
              </w:r>
            </w:ins>
            <w:ins w:id="1694" w:author="ysgz" w:date="2024-08-05T17:22:00Z">
              <w:r>
                <w:rPr>
                  <w:rFonts w:ascii="仿宋_GB2312" w:hAnsi="宋体" w:eastAsia="仿宋_GB2312" w:cs="仿宋_GB2312"/>
                  <w:b/>
                  <w:bCs/>
                  <w:color w:val="000000"/>
                  <w:kern w:val="0"/>
                  <w:sz w:val="18"/>
                  <w:szCs w:val="18"/>
                  <w:lang w:bidi="ar"/>
                  <w:rPrChange w:id="1695" w:author="ysgz" w:date="2024-08-05T18:06:00Z">
                    <w:rPr>
                      <w:rFonts w:ascii="黑体" w:hAnsi="黑体" w:eastAsia="黑体" w:cstheme="minorEastAsia"/>
                      <w:sz w:val="24"/>
                    </w:rPr>
                  </w:rPrChange>
                </w:rPr>
                <w:t>”</w:t>
              </w:r>
            </w:ins>
            <w:ins w:id="1696" w:author="ysgz" w:date="2024-08-05T17:22:00Z">
              <w:r>
                <w:rPr>
                  <w:rFonts w:ascii="仿宋_GB2312" w:hAnsi="宋体" w:eastAsia="仿宋_GB2312" w:cs="仿宋_GB2312"/>
                  <w:b/>
                  <w:bCs/>
                  <w:color w:val="000000"/>
                  <w:kern w:val="0"/>
                  <w:sz w:val="18"/>
                  <w:szCs w:val="18"/>
                  <w:lang w:bidi="ar"/>
                  <w:rPrChange w:id="1697" w:author="ysgz" w:date="2024-08-05T18:06:00Z">
                    <w:rPr>
                      <w:rFonts w:ascii="黑体" w:hAnsi="黑体" w:eastAsia="黑体" w:cstheme="minorEastAsia"/>
                      <w:sz w:val="24"/>
                    </w:rPr>
                  </w:rPrChange>
                </w:rPr>
                <w:t>，迁入地登记机关应当如何办理市场主体迁移登记？</w:t>
              </w:r>
            </w:ins>
            <w:ins w:id="1698" w:author="ysgz" w:date="2024-08-05T17:22:00Z">
              <w:r>
                <w:rPr>
                  <w:rFonts w:ascii="仿宋_GB2312" w:hAnsi="宋体" w:eastAsia="仿宋_GB2312" w:cs="仿宋_GB2312"/>
                  <w:b/>
                  <w:bCs/>
                  <w:color w:val="000000"/>
                  <w:kern w:val="0"/>
                  <w:sz w:val="18"/>
                  <w:szCs w:val="18"/>
                  <w:lang w:bidi="ar"/>
                  <w:rPrChange w:id="1699" w:author="ysgz" w:date="2024-08-05T18:06:00Z">
                    <w:rPr>
                      <w:rFonts w:eastAsia="仿宋_GB2312" w:asciiTheme="minorEastAsia" w:hAnsiTheme="minorEastAsia" w:cstheme="minorEastAsia"/>
                      <w:sz w:val="24"/>
                    </w:rPr>
                  </w:rPrChange>
                </w:rPr>
                <w:tab/>
              </w:r>
            </w:ins>
          </w:p>
          <w:p>
            <w:pPr>
              <w:widowControl/>
              <w:spacing w:line="260" w:lineRule="exact"/>
              <w:ind w:firstLine="360" w:firstLineChars="200"/>
              <w:jc w:val="left"/>
              <w:textAlignment w:val="center"/>
              <w:rPr>
                <w:ins w:id="1701" w:author="ysgz" w:date="2024-08-05T17:22:00Z"/>
                <w:rFonts w:ascii="仿宋_GB2312" w:hAnsi="宋体" w:eastAsia="仿宋_GB2312" w:cs="仿宋_GB2312"/>
                <w:color w:val="000000"/>
                <w:kern w:val="0"/>
                <w:sz w:val="18"/>
                <w:szCs w:val="18"/>
                <w:lang w:bidi="ar"/>
                <w:rPrChange w:id="1702" w:author="ysgz" w:date="2024-08-05T18:06:00Z">
                  <w:rPr>
                    <w:ins w:id="1703" w:author="ysgz" w:date="2024-08-05T17:22:00Z"/>
                    <w:rFonts w:eastAsia="仿宋_GB2312" w:asciiTheme="minorEastAsia" w:hAnsiTheme="minorEastAsia" w:cstheme="minorEastAsia"/>
                    <w:sz w:val="24"/>
                  </w:rPr>
                </w:rPrChange>
              </w:rPr>
              <w:pPrChange w:id="1700" w:author="ysgz" w:date="2024-08-09T15:49:00Z">
                <w:pPr>
                  <w:spacing w:line="560" w:lineRule="exact"/>
                  <w:ind w:firstLine="480" w:firstLineChars="200"/>
                </w:pPr>
              </w:pPrChange>
            </w:pPr>
            <w:ins w:id="1704" w:author="ysgz" w:date="2024-08-05T17:22:00Z">
              <w:r>
                <w:rPr>
                  <w:rFonts w:hint="eastAsia" w:ascii="仿宋_GB2312" w:hAnsi="宋体" w:eastAsia="仿宋_GB2312" w:cs="仿宋_GB2312"/>
                  <w:color w:val="000000"/>
                  <w:kern w:val="0"/>
                  <w:sz w:val="18"/>
                  <w:szCs w:val="18"/>
                  <w:lang w:bidi="ar"/>
                  <w:rPrChange w:id="1705" w:author="ysgz" w:date="2024-08-05T18:06:00Z">
                    <w:rPr>
                      <w:rFonts w:hint="eastAsia" w:eastAsia="黑体" w:asciiTheme="minorEastAsia" w:hAnsiTheme="minorEastAsia" w:cstheme="minorEastAsia"/>
                      <w:sz w:val="24"/>
                    </w:rPr>
                  </w:rPrChange>
                </w:rPr>
                <w:t>答</w:t>
              </w:r>
            </w:ins>
            <w:ins w:id="1706" w:author="ysgz" w:date="2024-08-05T17:22:00Z">
              <w:r>
                <w:rPr>
                  <w:rFonts w:hint="eastAsia" w:ascii="仿宋_GB2312" w:hAnsi="宋体" w:eastAsia="仿宋_GB2312" w:cs="仿宋_GB2312"/>
                  <w:color w:val="000000"/>
                  <w:kern w:val="0"/>
                  <w:sz w:val="18"/>
                  <w:szCs w:val="18"/>
                  <w:lang w:bidi="ar"/>
                  <w:rPrChange w:id="1707" w:author="ysgz" w:date="2024-08-05T18:06:00Z">
                    <w:rPr>
                      <w:rFonts w:hint="eastAsia" w:eastAsia="仿宋_GB2312" w:asciiTheme="minorEastAsia" w:hAnsiTheme="minorEastAsia" w:cstheme="minorEastAsia"/>
                      <w:sz w:val="24"/>
                    </w:rPr>
                  </w:rPrChange>
                </w:rPr>
                <w:t>：市场主体变更住所或者主要经营场所</w:t>
              </w:r>
            </w:ins>
            <w:ins w:id="1708" w:author="ysgz" w:date="2024-08-05T17:22:00Z">
              <w:r>
                <w:rPr>
                  <w:rFonts w:hint="eastAsia" w:ascii="仿宋_GB2312" w:hAnsi="宋体" w:eastAsia="仿宋_GB2312" w:cs="仿宋_GB2312"/>
                  <w:color w:val="000000"/>
                  <w:kern w:val="0"/>
                  <w:sz w:val="18"/>
                  <w:szCs w:val="18"/>
                  <w:lang w:bidi="ar"/>
                  <w:rPrChange w:id="1709" w:author="ysgz" w:date="2024-08-05T18:06:00Z">
                    <w:rPr>
                      <w:rFonts w:hint="eastAsia" w:eastAsia="仿宋_GB2312" w:asciiTheme="minorEastAsia" w:hAnsiTheme="minorEastAsia" w:cstheme="minorEastAsia"/>
                      <w:sz w:val="24"/>
                    </w:rPr>
                  </w:rPrChange>
                </w:rPr>
                <w:t>跨登记</w:t>
              </w:r>
            </w:ins>
            <w:ins w:id="1710" w:author="ysgz" w:date="2024-08-05T17:22:00Z">
              <w:r>
                <w:rPr>
                  <w:rFonts w:hint="eastAsia" w:ascii="仿宋_GB2312" w:hAnsi="宋体" w:eastAsia="仿宋_GB2312" w:cs="仿宋_GB2312"/>
                  <w:color w:val="000000"/>
                  <w:kern w:val="0"/>
                  <w:sz w:val="18"/>
                  <w:szCs w:val="18"/>
                  <w:lang w:bidi="ar"/>
                  <w:rPrChange w:id="1711" w:author="ysgz" w:date="2024-08-05T18:06:00Z">
                    <w:rPr>
                      <w:rFonts w:hint="eastAsia" w:eastAsia="仿宋_GB2312" w:asciiTheme="minorEastAsia" w:hAnsiTheme="minorEastAsia" w:cstheme="minorEastAsia"/>
                      <w:sz w:val="24"/>
                    </w:rPr>
                  </w:rPrChange>
                </w:rPr>
                <w:t>机关辖区的，在迁移前应先赴迁入地登记机关开具准予迁入调档函。在办理迁入登记时，因涉及到经营场所的变更，市场主体可同步向迁入地登记机关申请办理迁移和变更登记，迁入地登记机关接收档案后办理迁入登记，随后同步办理相关变更登记。提交材料与变更登记相一致。</w:t>
              </w:r>
            </w:ins>
          </w:p>
          <w:p>
            <w:pPr>
              <w:widowControl/>
              <w:spacing w:line="260" w:lineRule="exact"/>
              <w:ind w:firstLine="361" w:firstLineChars="200"/>
              <w:jc w:val="left"/>
              <w:textAlignment w:val="center"/>
              <w:rPr>
                <w:ins w:id="1713" w:author="ysgz" w:date="2024-08-05T17:23:00Z"/>
                <w:rFonts w:ascii="仿宋_GB2312" w:hAnsi="宋体" w:eastAsia="仿宋_GB2312" w:cs="仿宋_GB2312"/>
                <w:b/>
                <w:bCs/>
                <w:color w:val="000000"/>
                <w:kern w:val="0"/>
                <w:sz w:val="18"/>
                <w:szCs w:val="18"/>
                <w:lang w:bidi="ar"/>
                <w:rPrChange w:id="1714" w:author="ysgz" w:date="2024-08-05T18:06:00Z">
                  <w:rPr>
                    <w:ins w:id="1715" w:author="ysgz" w:date="2024-08-05T17:23:00Z"/>
                    <w:rFonts w:ascii="仿宋_GB2312" w:hAnsi="宋体" w:eastAsia="仿宋_GB2312" w:cs="仿宋_GB2312"/>
                    <w:color w:val="000000"/>
                    <w:kern w:val="0"/>
                    <w:sz w:val="24"/>
                    <w:lang w:bidi="ar"/>
                  </w:rPr>
                </w:rPrChange>
              </w:rPr>
              <w:pPrChange w:id="1712" w:author="ysgz" w:date="2024-08-09T15:49:00Z">
                <w:pPr>
                  <w:widowControl/>
                  <w:jc w:val="left"/>
                  <w:textAlignment w:val="center"/>
                </w:pPr>
              </w:pPrChange>
            </w:pPr>
            <w:ins w:id="1716" w:author="ysgz" w:date="2024-08-05T17:22:00Z">
              <w:r>
                <w:rPr>
                  <w:rFonts w:hint="eastAsia" w:ascii="仿宋_GB2312" w:hAnsi="宋体" w:eastAsia="仿宋_GB2312" w:cs="仿宋_GB2312"/>
                  <w:b/>
                  <w:bCs/>
                  <w:color w:val="000000"/>
                  <w:kern w:val="0"/>
                  <w:sz w:val="18"/>
                  <w:szCs w:val="18"/>
                  <w:lang w:bidi="ar"/>
                  <w:rPrChange w:id="1717" w:author="ysgz" w:date="2024-08-05T18:06:00Z">
                    <w:rPr>
                      <w:rFonts w:hint="eastAsia" w:ascii="黑体" w:hAnsi="黑体" w:eastAsia="黑体" w:cstheme="minorEastAsia"/>
                      <w:sz w:val="24"/>
                    </w:rPr>
                  </w:rPrChange>
                </w:rPr>
                <w:t>问题</w:t>
              </w:r>
            </w:ins>
            <w:ins w:id="1718" w:author="ysgz" w:date="2024-08-05T17:22:00Z">
              <w:r>
                <w:rPr>
                  <w:rFonts w:ascii="仿宋_GB2312" w:hAnsi="宋体" w:eastAsia="仿宋_GB2312" w:cs="仿宋_GB2312"/>
                  <w:b/>
                  <w:bCs/>
                  <w:color w:val="000000"/>
                  <w:kern w:val="0"/>
                  <w:sz w:val="18"/>
                  <w:szCs w:val="18"/>
                  <w:lang w:bidi="ar"/>
                  <w:rPrChange w:id="1719" w:author="ysgz" w:date="2024-08-05T18:06:00Z">
                    <w:rPr>
                      <w:rFonts w:ascii="黑体" w:hAnsi="黑体" w:eastAsia="黑体" w:cstheme="minorEastAsia"/>
                      <w:sz w:val="24"/>
                    </w:rPr>
                  </w:rPrChange>
                </w:rPr>
                <w:t>2：企业迁移时，迁出地登记机关是否需要出具准予迁出申请书、审核书、通知书、迁移档案清单？</w:t>
              </w:r>
            </w:ins>
          </w:p>
          <w:p>
            <w:pPr>
              <w:widowControl/>
              <w:spacing w:line="260" w:lineRule="exact"/>
              <w:ind w:firstLine="360" w:firstLineChars="200"/>
              <w:jc w:val="left"/>
              <w:textAlignment w:val="center"/>
              <w:rPr>
                <w:rFonts w:hint="eastAsia" w:ascii="仿宋_GB2312" w:hAnsi="宋体" w:eastAsia="仿宋_GB2312" w:cs="仿宋_GB2312"/>
                <w:color w:val="000000"/>
                <w:kern w:val="0"/>
                <w:sz w:val="18"/>
                <w:szCs w:val="18"/>
                <w:lang w:bidi="ar"/>
              </w:rPr>
              <w:pPrChange w:id="1720" w:author="ysgz" w:date="2024-08-09T15:49:00Z">
                <w:pPr>
                  <w:widowControl/>
                  <w:jc w:val="left"/>
                  <w:textAlignment w:val="center"/>
                </w:pPr>
              </w:pPrChange>
            </w:pPr>
            <w:ins w:id="1721" w:author="ysgz" w:date="2024-08-05T17:22:00Z">
              <w:r>
                <w:rPr>
                  <w:rFonts w:hint="eastAsia" w:ascii="仿宋_GB2312" w:hAnsi="宋体" w:eastAsia="仿宋_GB2312" w:cs="仿宋_GB2312"/>
                  <w:color w:val="000000"/>
                  <w:kern w:val="0"/>
                  <w:sz w:val="18"/>
                  <w:szCs w:val="18"/>
                  <w:lang w:bidi="ar"/>
                  <w:rPrChange w:id="1722" w:author="ysgz" w:date="2024-08-05T18:06:00Z">
                    <w:rPr>
                      <w:rFonts w:hint="eastAsia" w:eastAsia="黑体" w:asciiTheme="minorEastAsia" w:hAnsiTheme="minorEastAsia" w:cstheme="minorEastAsia"/>
                      <w:sz w:val="24"/>
                    </w:rPr>
                  </w:rPrChange>
                </w:rPr>
                <w:t>答</w:t>
              </w:r>
            </w:ins>
            <w:ins w:id="1723" w:author="ysgz" w:date="2024-08-05T17:22:00Z">
              <w:r>
                <w:rPr>
                  <w:rFonts w:hint="eastAsia" w:ascii="仿宋_GB2312" w:hAnsi="宋体" w:eastAsia="仿宋_GB2312" w:cs="仿宋_GB2312"/>
                  <w:color w:val="000000"/>
                  <w:kern w:val="0"/>
                  <w:sz w:val="18"/>
                  <w:szCs w:val="18"/>
                  <w:lang w:bidi="ar"/>
                  <w:rPrChange w:id="1724" w:author="ysgz" w:date="2024-08-05T18:06:00Z">
                    <w:rPr>
                      <w:rFonts w:hint="eastAsia" w:eastAsia="仿宋_GB2312" w:asciiTheme="minorEastAsia" w:hAnsiTheme="minorEastAsia" w:cstheme="minorEastAsia"/>
                      <w:sz w:val="24"/>
                    </w:rPr>
                  </w:rPrChange>
                </w:rPr>
                <w:t>：按照《条例》第二十七条“迁出地登记机关无正当理由不得拒绝移交市场主体档案等相关材料。”迁出地登记机关无需审核，也无需出具迁出调档函，接到迁入地登记机关发放的《准予迁入调档函》即可移交市场主体档案。迁出登记机关移交市场主体档案时需出具《市场主体迁移档案清单》。</w:t>
              </w:r>
            </w:ins>
          </w:p>
          <w:p>
            <w:pPr>
              <w:widowControl/>
              <w:spacing w:line="260" w:lineRule="exact"/>
              <w:ind w:firstLine="361" w:firstLineChars="200"/>
              <w:jc w:val="left"/>
              <w:textAlignment w:val="center"/>
              <w:rPr>
                <w:rFonts w:hint="default" w:ascii="仿宋_GB2312" w:hAnsi="宋体" w:eastAsia="仿宋_GB2312" w:cs="仿宋_GB2312"/>
                <w:b/>
                <w:bCs/>
                <w:color w:val="000000"/>
                <w:kern w:val="0"/>
                <w:sz w:val="18"/>
                <w:szCs w:val="18"/>
                <w:lang w:val="en-US" w:eastAsia="zh-CN" w:bidi="ar"/>
              </w:rPr>
            </w:pPr>
            <w:r>
              <w:rPr>
                <w:rFonts w:hint="eastAsia" w:ascii="仿宋_GB2312" w:hAnsi="宋体" w:eastAsia="仿宋_GB2312" w:cs="仿宋_GB2312"/>
                <w:b/>
                <w:bCs/>
                <w:color w:val="000000"/>
                <w:kern w:val="0"/>
                <w:sz w:val="18"/>
                <w:szCs w:val="18"/>
                <w:lang w:val="en-US" w:eastAsia="zh-CN" w:bidi="ar"/>
              </w:rPr>
              <w:t>问题3：企业将社会保险参保登记迁移时，在迁出地社保经办机构或税务部门存在社会保险欠费情况该怎么办？</w:t>
            </w:r>
          </w:p>
          <w:p>
            <w:pPr>
              <w:widowControl/>
              <w:ind w:firstLine="360" w:firstLineChars="200"/>
              <w:jc w:val="left"/>
              <w:textAlignment w:val="center"/>
              <w:rPr>
                <w:rFonts w:hint="default"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答：按照</w:t>
            </w:r>
            <w:r>
              <w:rPr>
                <w:rFonts w:hint="eastAsia" w:ascii="仿宋_GB2312" w:hAnsi="仿宋_GB2312" w:eastAsia="仿宋_GB2312" w:cs="仿宋_GB2312"/>
                <w:sz w:val="18"/>
                <w:szCs w:val="18"/>
                <w:lang w:val="en-US" w:eastAsia="zh-CN"/>
              </w:rPr>
              <w:t>《中华人民共和国社会保险经办条例》第十条规定，用人单位和个人申请变更、注销社会保险登记，社会保险经办机构应当自收到申请之日起10个工作日内办理完毕。用人单位注销社会保险登记的，应当先结清欠缴的社会保险费、滞纳金、罚款。企业要办理社会保险参保登记迁移时，应事前结清社会保险费相关欠款才能办理迁移。</w:t>
            </w:r>
          </w:p>
          <w:p>
            <w:pPr>
              <w:widowControl/>
              <w:spacing w:line="260" w:lineRule="exact"/>
              <w:ind w:firstLine="360" w:firstLineChars="200"/>
              <w:jc w:val="left"/>
              <w:textAlignment w:val="center"/>
              <w:rPr>
                <w:del w:id="1726" w:author="ysgz" w:date="2024-08-05T17:22:00Z"/>
                <w:rFonts w:ascii="仿宋_GB2312" w:hAnsi="宋体" w:eastAsia="仿宋_GB2312" w:cs="仿宋_GB2312"/>
                <w:color w:val="000000"/>
                <w:kern w:val="0"/>
                <w:sz w:val="18"/>
                <w:szCs w:val="18"/>
                <w:lang w:bidi="ar"/>
                <w:rPrChange w:id="1727" w:author="ysgz" w:date="2024-08-05T18:06:00Z">
                  <w:rPr>
                    <w:del w:id="1728" w:author="ysgz" w:date="2024-08-05T17:22:00Z"/>
                    <w:rFonts w:ascii="宋体" w:hAnsi="宋体" w:eastAsia="宋体" w:cs="宋体"/>
                    <w:kern w:val="0"/>
                    <w:sz w:val="22"/>
                    <w:szCs w:val="22"/>
                    <w:lang w:bidi="ar"/>
                  </w:rPr>
                </w:rPrChange>
              </w:rPr>
              <w:pPrChange w:id="1725" w:author="ysgz" w:date="2024-08-09T15:49:00Z">
                <w:pPr>
                  <w:widowControl/>
                  <w:jc w:val="left"/>
                  <w:textAlignment w:val="center"/>
                </w:pPr>
              </w:pPrChange>
            </w:pPr>
            <w:del w:id="1729" w:author="ysgz" w:date="2024-08-05T17:22:00Z">
              <w:r>
                <w:rPr>
                  <w:rFonts w:hint="eastAsia" w:ascii="仿宋_GB2312" w:hAnsi="宋体" w:eastAsia="仿宋_GB2312" w:cs="仿宋_GB2312"/>
                  <w:color w:val="000000"/>
                  <w:kern w:val="0"/>
                  <w:sz w:val="18"/>
                  <w:szCs w:val="18"/>
                  <w:lang w:bidi="ar"/>
                  <w:rPrChange w:id="1730" w:author="ysgz" w:date="2024-08-05T18:06:00Z">
                    <w:rPr>
                      <w:rFonts w:hint="eastAsia" w:ascii="宋体" w:hAnsi="宋体" w:eastAsia="宋体" w:cs="宋体"/>
                      <w:kern w:val="0"/>
                      <w:sz w:val="22"/>
                      <w:szCs w:val="22"/>
                      <w:lang w:bidi="ar"/>
                    </w:rPr>
                  </w:rPrChange>
                </w:rPr>
                <w:delText>如以企业注销登记“一件事”为例</w:delText>
              </w:r>
            </w:del>
          </w:p>
          <w:p>
            <w:pPr>
              <w:widowControl/>
              <w:spacing w:line="260" w:lineRule="exact"/>
              <w:ind w:firstLine="360" w:firstLineChars="200"/>
              <w:jc w:val="left"/>
              <w:textAlignment w:val="center"/>
              <w:rPr>
                <w:del w:id="1732" w:author="ysgz" w:date="2024-08-05T17:22:00Z"/>
                <w:rFonts w:ascii="仿宋_GB2312" w:hAnsi="宋体" w:eastAsia="仿宋_GB2312" w:cs="仿宋_GB2312"/>
                <w:color w:val="000000"/>
                <w:kern w:val="0"/>
                <w:sz w:val="18"/>
                <w:szCs w:val="18"/>
                <w:lang w:bidi="ar"/>
                <w:rPrChange w:id="1733" w:author="ysgz" w:date="2024-08-05T18:06:00Z">
                  <w:rPr>
                    <w:del w:id="1734" w:author="ysgz" w:date="2024-08-05T17:22:00Z"/>
                    <w:rFonts w:ascii="宋体" w:hAnsi="宋体" w:eastAsia="宋体" w:cs="宋体"/>
                    <w:kern w:val="0"/>
                    <w:sz w:val="22"/>
                    <w:szCs w:val="22"/>
                    <w:lang w:bidi="ar"/>
                  </w:rPr>
                </w:rPrChange>
              </w:rPr>
              <w:pPrChange w:id="1731" w:author="ysgz" w:date="2024-08-09T15:49:00Z">
                <w:pPr>
                  <w:widowControl/>
                  <w:jc w:val="left"/>
                  <w:textAlignment w:val="center"/>
                </w:pPr>
              </w:pPrChange>
            </w:pPr>
            <w:del w:id="1735" w:author="ysgz" w:date="2024-08-05T17:22:00Z">
              <w:r>
                <w:rPr>
                  <w:rFonts w:ascii="仿宋_GB2312" w:hAnsi="宋体" w:eastAsia="仿宋_GB2312" w:cs="仿宋_GB2312"/>
                  <w:color w:val="000000"/>
                  <w:kern w:val="0"/>
                  <w:sz w:val="18"/>
                  <w:szCs w:val="18"/>
                  <w:lang w:bidi="ar"/>
                  <w:rPrChange w:id="1736" w:author="ysgz" w:date="2024-08-05T18:06:00Z">
                    <w:rPr>
                      <w:rFonts w:ascii="宋体" w:hAnsi="宋体" w:eastAsia="宋体" w:cs="宋体"/>
                      <w:kern w:val="0"/>
                      <w:sz w:val="22"/>
                      <w:szCs w:val="22"/>
                      <w:lang w:bidi="ar"/>
                    </w:rPr>
                  </w:rPrChange>
                </w:rPr>
                <w:delText>1.问：列入经营异常名录企业可以直接申请办理注销登记吗？</w:delText>
              </w:r>
            </w:del>
          </w:p>
          <w:p>
            <w:pPr>
              <w:widowControl/>
              <w:spacing w:line="260" w:lineRule="exact"/>
              <w:ind w:firstLine="360" w:firstLineChars="200"/>
              <w:jc w:val="left"/>
              <w:textAlignment w:val="center"/>
              <w:rPr>
                <w:del w:id="1738" w:author="ysgz" w:date="2024-08-05T17:22:00Z"/>
                <w:rFonts w:ascii="仿宋_GB2312" w:hAnsi="宋体" w:eastAsia="仿宋_GB2312" w:cs="仿宋_GB2312"/>
                <w:color w:val="000000"/>
                <w:kern w:val="0"/>
                <w:sz w:val="18"/>
                <w:szCs w:val="18"/>
                <w:lang w:bidi="ar"/>
                <w:rPrChange w:id="1739" w:author="ysgz" w:date="2024-08-05T18:06:00Z">
                  <w:rPr>
                    <w:del w:id="1740" w:author="ysgz" w:date="2024-08-05T17:22:00Z"/>
                    <w:rFonts w:ascii="宋体" w:hAnsi="宋体" w:eastAsia="宋体" w:cs="宋体"/>
                    <w:kern w:val="0"/>
                    <w:sz w:val="22"/>
                    <w:szCs w:val="22"/>
                    <w:lang w:bidi="ar"/>
                  </w:rPr>
                </w:rPrChange>
              </w:rPr>
              <w:pPrChange w:id="1737" w:author="ysgz" w:date="2024-08-09T15:49:00Z">
                <w:pPr>
                  <w:widowControl/>
                  <w:jc w:val="left"/>
                  <w:textAlignment w:val="center"/>
                </w:pPr>
              </w:pPrChange>
            </w:pPr>
            <w:del w:id="1741" w:author="ysgz" w:date="2024-08-05T17:22:00Z">
              <w:r>
                <w:rPr>
                  <w:rFonts w:hint="eastAsia" w:ascii="仿宋_GB2312" w:hAnsi="宋体" w:eastAsia="仿宋_GB2312" w:cs="仿宋_GB2312"/>
                  <w:color w:val="000000"/>
                  <w:kern w:val="0"/>
                  <w:sz w:val="18"/>
                  <w:szCs w:val="18"/>
                  <w:lang w:bidi="ar"/>
                  <w:rPrChange w:id="1742" w:author="ysgz" w:date="2024-08-05T18:06:00Z">
                    <w:rPr>
                      <w:rFonts w:hint="eastAsia" w:ascii="宋体" w:hAnsi="宋体" w:eastAsia="宋体" w:cs="宋体"/>
                      <w:kern w:val="0"/>
                      <w:sz w:val="22"/>
                      <w:szCs w:val="22"/>
                      <w:lang w:bidi="ar"/>
                    </w:rPr>
                  </w:rPrChange>
                </w:rPr>
                <w:delText>答：可以申请办理注销，无需先申请移出经营异常名录。</w:delText>
              </w:r>
            </w:del>
          </w:p>
          <w:p>
            <w:pPr>
              <w:widowControl/>
              <w:spacing w:line="260" w:lineRule="exact"/>
              <w:ind w:firstLine="360" w:firstLineChars="200"/>
              <w:jc w:val="left"/>
              <w:textAlignment w:val="center"/>
              <w:rPr>
                <w:del w:id="1744" w:author="ysgz" w:date="2024-08-05T17:22:00Z"/>
                <w:rFonts w:ascii="仿宋_GB2312" w:hAnsi="宋体" w:eastAsia="仿宋_GB2312" w:cs="仿宋_GB2312"/>
                <w:color w:val="000000"/>
                <w:kern w:val="0"/>
                <w:sz w:val="18"/>
                <w:szCs w:val="18"/>
                <w:lang w:bidi="ar"/>
                <w:rPrChange w:id="1745" w:author="ysgz" w:date="2024-08-05T18:06:00Z">
                  <w:rPr>
                    <w:del w:id="1746" w:author="ysgz" w:date="2024-08-05T17:22:00Z"/>
                    <w:rFonts w:ascii="宋体" w:hAnsi="宋体" w:eastAsia="宋体" w:cs="宋体"/>
                    <w:kern w:val="0"/>
                    <w:sz w:val="22"/>
                    <w:szCs w:val="22"/>
                    <w:lang w:bidi="ar"/>
                  </w:rPr>
                </w:rPrChange>
              </w:rPr>
              <w:pPrChange w:id="1743" w:author="ysgz" w:date="2024-08-09T15:49:00Z">
                <w:pPr>
                  <w:widowControl/>
                  <w:jc w:val="left"/>
                  <w:textAlignment w:val="center"/>
                </w:pPr>
              </w:pPrChange>
            </w:pPr>
            <w:del w:id="1747" w:author="ysgz" w:date="2024-08-05T17:22:00Z">
              <w:r>
                <w:rPr>
                  <w:rFonts w:ascii="仿宋_GB2312" w:hAnsi="宋体" w:eastAsia="仿宋_GB2312" w:cs="仿宋_GB2312"/>
                  <w:color w:val="000000"/>
                  <w:kern w:val="0"/>
                  <w:sz w:val="18"/>
                  <w:szCs w:val="18"/>
                  <w:lang w:bidi="ar"/>
                  <w:rPrChange w:id="1748" w:author="ysgz" w:date="2024-08-05T18:06:00Z">
                    <w:rPr>
                      <w:rFonts w:ascii="宋体" w:hAnsi="宋体" w:eastAsia="宋体" w:cs="宋体"/>
                      <w:kern w:val="0"/>
                      <w:sz w:val="22"/>
                      <w:szCs w:val="22"/>
                      <w:lang w:bidi="ar"/>
                    </w:rPr>
                  </w:rPrChange>
                </w:rPr>
                <w:delText>2.问：有限责任公司存在股东失联、不配合等情况如何注销？</w:delText>
              </w:r>
            </w:del>
          </w:p>
          <w:p>
            <w:pPr>
              <w:widowControl/>
              <w:spacing w:line="260" w:lineRule="exact"/>
              <w:ind w:firstLine="360" w:firstLineChars="200"/>
              <w:jc w:val="left"/>
              <w:textAlignment w:val="center"/>
              <w:rPr>
                <w:del w:id="1750" w:author="ysgz" w:date="2024-08-05T17:22:00Z"/>
                <w:rFonts w:ascii="仿宋_GB2312" w:hAnsi="宋体" w:eastAsia="仿宋_GB2312" w:cs="仿宋_GB2312"/>
                <w:color w:val="000000"/>
                <w:kern w:val="0"/>
                <w:sz w:val="18"/>
                <w:szCs w:val="18"/>
                <w:lang w:bidi="ar"/>
                <w:rPrChange w:id="1751" w:author="ysgz" w:date="2024-08-05T18:06:00Z">
                  <w:rPr>
                    <w:del w:id="1752" w:author="ysgz" w:date="2024-08-05T17:22:00Z"/>
                    <w:rFonts w:ascii="宋体" w:hAnsi="宋体" w:eastAsia="宋体" w:cs="宋体"/>
                    <w:kern w:val="0"/>
                    <w:sz w:val="22"/>
                    <w:szCs w:val="22"/>
                    <w:lang w:bidi="ar"/>
                  </w:rPr>
                </w:rPrChange>
              </w:rPr>
              <w:pPrChange w:id="1749" w:author="ysgz" w:date="2024-08-09T15:49:00Z">
                <w:pPr>
                  <w:widowControl/>
                  <w:jc w:val="left"/>
                  <w:textAlignment w:val="center"/>
                </w:pPr>
              </w:pPrChange>
            </w:pPr>
            <w:del w:id="1753" w:author="ysgz" w:date="2024-08-05T17:22:00Z">
              <w:r>
                <w:rPr>
                  <w:rFonts w:hint="eastAsia" w:ascii="仿宋_GB2312" w:hAnsi="宋体" w:eastAsia="仿宋_GB2312" w:cs="仿宋_GB2312"/>
                  <w:color w:val="000000"/>
                  <w:kern w:val="0"/>
                  <w:sz w:val="18"/>
                  <w:szCs w:val="18"/>
                  <w:lang w:bidi="ar"/>
                  <w:rPrChange w:id="1754" w:author="ysgz" w:date="2024-08-05T18:06:00Z">
                    <w:rPr>
                      <w:rFonts w:hint="eastAsia" w:ascii="宋体" w:hAnsi="宋体" w:eastAsia="宋体" w:cs="宋体"/>
                      <w:kern w:val="0"/>
                      <w:sz w:val="22"/>
                      <w:szCs w:val="22"/>
                      <w:lang w:bidi="ar"/>
                    </w:rPr>
                  </w:rPrChange>
                </w:rPr>
                <w:delText>答：可经书面及报纸（或国家企业信用信息公示系统）公告通知全体股东，召开股东会形成符合法律及章程规定表决比例的决议、成立清算组后，向登记机关申请注销。</w:delText>
              </w:r>
            </w:del>
          </w:p>
          <w:p>
            <w:pPr>
              <w:widowControl/>
              <w:spacing w:line="260" w:lineRule="exact"/>
              <w:ind w:firstLine="360" w:firstLineChars="200"/>
              <w:jc w:val="left"/>
              <w:textAlignment w:val="center"/>
              <w:rPr>
                <w:del w:id="1756" w:author="ysgz" w:date="2024-08-05T17:22:00Z"/>
                <w:rFonts w:ascii="仿宋_GB2312" w:hAnsi="宋体" w:eastAsia="仿宋_GB2312" w:cs="仿宋_GB2312"/>
                <w:color w:val="000000"/>
                <w:kern w:val="0"/>
                <w:sz w:val="18"/>
                <w:szCs w:val="18"/>
                <w:lang w:bidi="ar"/>
                <w:rPrChange w:id="1757" w:author="ysgz" w:date="2024-08-05T18:06:00Z">
                  <w:rPr>
                    <w:del w:id="1758" w:author="ysgz" w:date="2024-08-05T17:22:00Z"/>
                    <w:rFonts w:ascii="宋体" w:hAnsi="宋体" w:eastAsia="宋体" w:cs="宋体"/>
                    <w:kern w:val="0"/>
                    <w:sz w:val="22"/>
                    <w:szCs w:val="22"/>
                    <w:lang w:bidi="ar"/>
                  </w:rPr>
                </w:rPrChange>
              </w:rPr>
              <w:pPrChange w:id="1755" w:author="ysgz" w:date="2024-08-09T15:49:00Z">
                <w:pPr>
                  <w:widowControl/>
                  <w:jc w:val="left"/>
                  <w:textAlignment w:val="center"/>
                </w:pPr>
              </w:pPrChange>
            </w:pPr>
            <w:del w:id="1759" w:author="ysgz" w:date="2024-08-05T17:22:00Z">
              <w:r>
                <w:rPr>
                  <w:rFonts w:ascii="仿宋_GB2312" w:hAnsi="宋体" w:eastAsia="仿宋_GB2312" w:cs="仿宋_GB2312"/>
                  <w:color w:val="000000"/>
                  <w:kern w:val="0"/>
                  <w:sz w:val="18"/>
                  <w:szCs w:val="18"/>
                  <w:lang w:bidi="ar"/>
                  <w:rPrChange w:id="1760" w:author="ysgz" w:date="2024-08-05T18:06:00Z">
                    <w:rPr>
                      <w:rFonts w:ascii="宋体" w:hAnsi="宋体" w:eastAsia="宋体" w:cs="宋体"/>
                      <w:kern w:val="0"/>
                      <w:sz w:val="22"/>
                      <w:szCs w:val="22"/>
                      <w:lang w:bidi="ar"/>
                    </w:rPr>
                  </w:rPrChange>
                </w:rPr>
                <w:delText>3.问：营业执照遗失不能交回怎么办？</w:delText>
              </w:r>
            </w:del>
          </w:p>
          <w:p>
            <w:pPr>
              <w:widowControl/>
              <w:spacing w:line="260" w:lineRule="exact"/>
              <w:ind w:firstLine="360" w:firstLineChars="200"/>
              <w:jc w:val="left"/>
              <w:textAlignment w:val="center"/>
              <w:rPr>
                <w:del w:id="1762" w:author="ysgz" w:date="2024-08-05T17:22:00Z"/>
                <w:rFonts w:ascii="仿宋_GB2312" w:hAnsi="宋体" w:eastAsia="仿宋_GB2312" w:cs="仿宋_GB2312"/>
                <w:color w:val="000000"/>
                <w:kern w:val="0"/>
                <w:sz w:val="18"/>
                <w:szCs w:val="18"/>
                <w:lang w:bidi="ar"/>
                <w:rPrChange w:id="1763" w:author="ysgz" w:date="2024-08-05T18:06:00Z">
                  <w:rPr>
                    <w:del w:id="1764" w:author="ysgz" w:date="2024-08-05T17:22:00Z"/>
                    <w:rFonts w:ascii="宋体" w:hAnsi="宋体" w:eastAsia="宋体" w:cs="宋体"/>
                    <w:kern w:val="0"/>
                    <w:sz w:val="22"/>
                    <w:szCs w:val="22"/>
                    <w:lang w:bidi="ar"/>
                  </w:rPr>
                </w:rPrChange>
              </w:rPr>
              <w:pPrChange w:id="1761" w:author="ysgz" w:date="2024-08-09T15:49:00Z">
                <w:pPr>
                  <w:widowControl/>
                  <w:jc w:val="left"/>
                  <w:textAlignment w:val="center"/>
                </w:pPr>
              </w:pPrChange>
            </w:pPr>
            <w:del w:id="1765" w:author="ysgz" w:date="2024-08-05T17:22:00Z">
              <w:r>
                <w:rPr>
                  <w:rFonts w:hint="eastAsia" w:ascii="仿宋_GB2312" w:hAnsi="宋体" w:eastAsia="仿宋_GB2312" w:cs="仿宋_GB2312"/>
                  <w:color w:val="000000"/>
                  <w:kern w:val="0"/>
                  <w:sz w:val="18"/>
                  <w:szCs w:val="18"/>
                  <w:lang w:bidi="ar"/>
                  <w:rPrChange w:id="1766" w:author="ysgz" w:date="2024-08-05T18:06:00Z">
                    <w:rPr>
                      <w:rFonts w:hint="eastAsia" w:ascii="宋体" w:hAnsi="宋体" w:eastAsia="宋体" w:cs="宋体"/>
                      <w:kern w:val="0"/>
                      <w:sz w:val="22"/>
                      <w:szCs w:val="22"/>
                      <w:lang w:bidi="ar"/>
                    </w:rPr>
                  </w:rPrChange>
                </w:rPr>
                <w:delText>答：对营业执照遗失的企业，可以将原先补领营业执照与注销登记两个环节合并为一个环节，企业可以持在国家企业信用信息公示系统自行公示的执照遗失公告及注销登记申请材料直接办理注销登记。</w:delText>
              </w:r>
            </w:del>
          </w:p>
          <w:p>
            <w:pPr>
              <w:widowControl/>
              <w:spacing w:line="260" w:lineRule="exact"/>
              <w:ind w:firstLine="360" w:firstLineChars="200"/>
              <w:jc w:val="left"/>
              <w:textAlignment w:val="center"/>
              <w:rPr>
                <w:del w:id="1768" w:author="ysgz" w:date="2024-08-05T17:22:00Z"/>
                <w:rFonts w:ascii="仿宋_GB2312" w:hAnsi="宋体" w:eastAsia="仿宋_GB2312" w:cs="仿宋_GB2312"/>
                <w:color w:val="000000"/>
                <w:kern w:val="0"/>
                <w:sz w:val="18"/>
                <w:szCs w:val="18"/>
                <w:lang w:bidi="ar"/>
                <w:rPrChange w:id="1769" w:author="ysgz" w:date="2024-08-05T18:06:00Z">
                  <w:rPr>
                    <w:del w:id="1770" w:author="ysgz" w:date="2024-08-05T17:22:00Z"/>
                    <w:rFonts w:ascii="宋体" w:hAnsi="宋体" w:eastAsia="宋体" w:cs="宋体"/>
                    <w:kern w:val="0"/>
                    <w:sz w:val="22"/>
                    <w:szCs w:val="22"/>
                    <w:lang w:bidi="ar"/>
                  </w:rPr>
                </w:rPrChange>
              </w:rPr>
              <w:pPrChange w:id="1767" w:author="ysgz" w:date="2024-08-09T15:49:00Z">
                <w:pPr>
                  <w:widowControl/>
                  <w:textAlignment w:val="center"/>
                </w:pPr>
              </w:pPrChange>
            </w:pPr>
            <w:del w:id="1771" w:author="ysgz" w:date="2024-08-05T17:22:00Z">
              <w:r>
                <w:rPr>
                  <w:rFonts w:ascii="仿宋_GB2312" w:hAnsi="宋体" w:eastAsia="仿宋_GB2312" w:cs="仿宋_GB2312"/>
                  <w:color w:val="000000"/>
                  <w:kern w:val="0"/>
                  <w:sz w:val="18"/>
                  <w:szCs w:val="18"/>
                  <w:lang w:bidi="ar"/>
                  <w:rPrChange w:id="1772" w:author="ysgz" w:date="2024-08-05T18:06:00Z">
                    <w:rPr>
                      <w:rFonts w:ascii="宋体" w:hAnsi="宋体" w:eastAsia="宋体" w:cs="宋体"/>
                      <w:kern w:val="0"/>
                      <w:sz w:val="22"/>
                      <w:szCs w:val="22"/>
                      <w:lang w:bidi="ar"/>
                    </w:rPr>
                  </w:rPrChange>
                </w:rPr>
                <w:delText>4.问：符合简易注销条件的，可以不办理清税手续吗？</w:delText>
              </w:r>
            </w:del>
          </w:p>
          <w:p>
            <w:pPr>
              <w:widowControl/>
              <w:spacing w:line="260" w:lineRule="exact"/>
              <w:ind w:firstLine="360" w:firstLineChars="200"/>
              <w:jc w:val="left"/>
              <w:textAlignment w:val="center"/>
              <w:rPr>
                <w:del w:id="1774" w:author="ysgz" w:date="2024-08-05T17:22:00Z"/>
                <w:rFonts w:ascii="仿宋_GB2312" w:hAnsi="宋体" w:eastAsia="仿宋_GB2312" w:cs="仿宋_GB2312"/>
                <w:color w:val="000000"/>
                <w:kern w:val="0"/>
                <w:sz w:val="18"/>
                <w:szCs w:val="18"/>
                <w:lang w:bidi="ar"/>
                <w:rPrChange w:id="1775" w:author="ysgz" w:date="2024-08-05T18:06:00Z">
                  <w:rPr>
                    <w:del w:id="1776" w:author="ysgz" w:date="2024-08-05T17:22:00Z"/>
                    <w:rFonts w:ascii="宋体" w:hAnsi="宋体" w:eastAsia="宋体" w:cs="宋体"/>
                    <w:kern w:val="0"/>
                    <w:sz w:val="22"/>
                    <w:szCs w:val="22"/>
                    <w:lang w:bidi="ar"/>
                  </w:rPr>
                </w:rPrChange>
              </w:rPr>
              <w:pPrChange w:id="1773" w:author="ysgz" w:date="2024-08-09T15:49:00Z">
                <w:pPr>
                  <w:widowControl/>
                  <w:jc w:val="center"/>
                  <w:textAlignment w:val="center"/>
                </w:pPr>
              </w:pPrChange>
            </w:pPr>
            <w:del w:id="1777" w:author="ysgz" w:date="2024-08-05T17:22:00Z">
              <w:r>
                <w:rPr>
                  <w:rFonts w:hint="eastAsia" w:ascii="仿宋_GB2312" w:hAnsi="宋体" w:eastAsia="仿宋_GB2312" w:cs="仿宋_GB2312"/>
                  <w:color w:val="000000"/>
                  <w:kern w:val="0"/>
                  <w:sz w:val="18"/>
                  <w:szCs w:val="18"/>
                  <w:lang w:bidi="ar"/>
                  <w:rPrChange w:id="1778" w:author="ysgz" w:date="2024-08-05T18:06:00Z">
                    <w:rPr>
                      <w:rFonts w:hint="eastAsia" w:ascii="宋体" w:hAnsi="宋体" w:eastAsia="宋体" w:cs="宋体"/>
                      <w:kern w:val="0"/>
                      <w:sz w:val="22"/>
                      <w:szCs w:val="22"/>
                      <w:lang w:bidi="ar"/>
                    </w:rPr>
                  </w:rPrChange>
                </w:rPr>
                <w:delText>答：符合简易注销条件，未办理过涉税事宜，办理过涉税事宜但未领用发票、无欠税（滞纳金）及罚款的纳税人，可以直接申请简易注销，免予办理清税手续。</w:delText>
              </w:r>
            </w:del>
          </w:p>
          <w:p>
            <w:pPr>
              <w:widowControl/>
              <w:spacing w:line="260" w:lineRule="exact"/>
              <w:ind w:firstLine="360" w:firstLineChars="200"/>
              <w:jc w:val="left"/>
              <w:textAlignment w:val="center"/>
              <w:rPr>
                <w:rFonts w:ascii="仿宋_GB2312" w:hAnsi="宋体" w:eastAsia="仿宋_GB2312" w:cs="仿宋_GB2312"/>
                <w:color w:val="000000"/>
                <w:kern w:val="0"/>
                <w:sz w:val="18"/>
                <w:szCs w:val="18"/>
                <w:lang w:bidi="ar"/>
                <w:rPrChange w:id="1780" w:author="ysgz" w:date="2024-08-05T18:06:00Z">
                  <w:rPr>
                    <w:rFonts w:ascii="宋体" w:hAnsi="宋体" w:eastAsia="宋体" w:cs="宋体"/>
                    <w:kern w:val="0"/>
                    <w:sz w:val="22"/>
                    <w:szCs w:val="22"/>
                    <w:lang w:bidi="ar"/>
                  </w:rPr>
                </w:rPrChange>
              </w:rPr>
              <w:pPrChange w:id="1779" w:author="ysgz" w:date="2024-08-09T15:49:00Z">
                <w:pPr>
                  <w:widowControl/>
                  <w:jc w:val="center"/>
                  <w:textAlignment w:val="center"/>
                </w:pPr>
              </w:pPrChange>
            </w:pPr>
            <w:del w:id="1781" w:author="ysgz" w:date="2024-08-05T17:22:00Z">
              <w:r>
                <w:rPr>
                  <w:rFonts w:hint="eastAsia" w:ascii="仿宋_GB2312" w:hAnsi="宋体" w:eastAsia="仿宋_GB2312" w:cs="仿宋_GB2312"/>
                  <w:color w:val="000000"/>
                  <w:kern w:val="0"/>
                  <w:sz w:val="18"/>
                  <w:szCs w:val="18"/>
                  <w:lang w:bidi="ar"/>
                  <w:rPrChange w:id="1782" w:author="ysgz" w:date="2024-08-05T18:06:00Z">
                    <w:rPr>
                      <w:rFonts w:hint="eastAsia" w:ascii="宋体" w:hAnsi="宋体" w:eastAsia="宋体" w:cs="宋体"/>
                      <w:kern w:val="0"/>
                      <w:sz w:val="22"/>
                      <w:szCs w:val="22"/>
                      <w:lang w:bidi="ar"/>
                    </w:rPr>
                  </w:rPrChange>
                </w:rPr>
                <w:delText>……</w:delText>
              </w:r>
            </w:del>
          </w:p>
        </w:tc>
      </w:tr>
      <w:tr>
        <w:tblPrEx>
          <w:tblCellMar>
            <w:top w:w="0" w:type="dxa"/>
            <w:left w:w="108" w:type="dxa"/>
            <w:bottom w:w="0" w:type="dxa"/>
            <w:right w:w="108" w:type="dxa"/>
          </w:tblCellMar>
          <w:tblPrExChange w:id="1783" w:author="ysgz" w:date="2024-08-09T15:47:00Z">
            <w:tblPrEx>
              <w:tblCellMar>
                <w:top w:w="0" w:type="dxa"/>
                <w:left w:w="108" w:type="dxa"/>
                <w:bottom w:w="0" w:type="dxa"/>
                <w:right w:w="108" w:type="dxa"/>
              </w:tblCellMar>
            </w:tblPrEx>
          </w:tblPrExChange>
        </w:tblPrEx>
        <w:trPr>
          <w:trHeight w:val="356"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4"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kern w:val="0"/>
                <w:sz w:val="18"/>
                <w:szCs w:val="18"/>
                <w:lang w:bidi="ar"/>
                <w:rPrChange w:id="1786" w:author="ysgz" w:date="2024-08-05T18:08:00Z">
                  <w:rPr>
                    <w:rFonts w:ascii="宋体" w:hAnsi="宋体" w:eastAsia="宋体" w:cs="宋体"/>
                    <w:color w:val="000000"/>
                    <w:kern w:val="0"/>
                    <w:sz w:val="22"/>
                    <w:szCs w:val="22"/>
                    <w:lang w:bidi="ar"/>
                  </w:rPr>
                </w:rPrChange>
              </w:rPr>
              <w:pPrChange w:id="1785" w:author="ysgz" w:date="2024-08-09T15:49:00Z">
                <w:pPr>
                  <w:widowControl/>
                  <w:jc w:val="center"/>
                  <w:textAlignment w:val="center"/>
                </w:pPr>
              </w:pPrChange>
            </w:pPr>
            <w:r>
              <w:rPr>
                <w:rFonts w:ascii="宋体" w:hAnsi="宋体" w:eastAsia="宋体" w:cs="宋体"/>
                <w:color w:val="000000"/>
                <w:kern w:val="0"/>
                <w:sz w:val="18"/>
                <w:szCs w:val="18"/>
                <w:lang w:bidi="ar"/>
                <w:rPrChange w:id="1787" w:author="ysgz" w:date="2024-08-05T18:08:00Z">
                  <w:rPr>
                    <w:rFonts w:ascii="宋体" w:hAnsi="宋体" w:eastAsia="宋体" w:cs="宋体"/>
                    <w:color w:val="000000"/>
                    <w:kern w:val="0"/>
                    <w:sz w:val="24"/>
                    <w:lang w:bidi="ar"/>
                  </w:rPr>
                </w:rPrChange>
              </w:rPr>
              <w:t>23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788"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textAlignment w:val="center"/>
              <w:rPr>
                <w:rFonts w:ascii="宋体" w:hAnsi="宋体" w:eastAsia="宋体" w:cs="宋体"/>
                <w:kern w:val="0"/>
                <w:sz w:val="18"/>
                <w:szCs w:val="18"/>
                <w:lang w:bidi="ar"/>
                <w:rPrChange w:id="1790" w:author="ysgz" w:date="2024-08-05T18:08:00Z">
                  <w:rPr>
                    <w:rFonts w:ascii="宋体" w:hAnsi="宋体" w:eastAsia="宋体" w:cs="宋体"/>
                    <w:kern w:val="0"/>
                    <w:sz w:val="22"/>
                    <w:szCs w:val="22"/>
                    <w:lang w:bidi="ar"/>
                  </w:rPr>
                </w:rPrChange>
              </w:rPr>
              <w:pPrChange w:id="1789"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791" w:author="ysgz" w:date="2024-08-05T18:08:00Z">
                  <w:rPr>
                    <w:rFonts w:hint="eastAsia" w:ascii="仿宋_GB2312" w:hAnsi="宋体" w:eastAsia="仿宋_GB2312" w:cs="仿宋_GB2312"/>
                    <w:color w:val="000000"/>
                    <w:kern w:val="0"/>
                    <w:sz w:val="24"/>
                    <w:lang w:bidi="ar"/>
                  </w:rPr>
                </w:rPrChange>
              </w:rPr>
              <w:t>行使层级</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2"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textAlignment w:val="center"/>
              <w:rPr>
                <w:rFonts w:ascii="宋体" w:hAnsi="宋体" w:eastAsia="宋体" w:cs="宋体"/>
                <w:kern w:val="0"/>
                <w:sz w:val="18"/>
                <w:szCs w:val="18"/>
                <w:lang w:bidi="ar"/>
                <w:rPrChange w:id="1794" w:author="ysgz" w:date="2024-08-05T18:08:00Z">
                  <w:rPr>
                    <w:rFonts w:ascii="宋体" w:hAnsi="宋体" w:eastAsia="宋体" w:cs="宋体"/>
                    <w:kern w:val="0"/>
                    <w:sz w:val="22"/>
                    <w:szCs w:val="22"/>
                    <w:lang w:bidi="ar"/>
                  </w:rPr>
                </w:rPrChange>
              </w:rPr>
              <w:pPrChange w:id="1793"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795" w:author="ysgz" w:date="2024-08-05T18:08:00Z">
                  <w:rPr>
                    <w:rFonts w:hint="eastAsia" w:ascii="仿宋_GB2312" w:hAnsi="宋体" w:eastAsia="仿宋_GB2312" w:cs="仿宋_GB2312"/>
                    <w:color w:val="000000"/>
                    <w:kern w:val="0"/>
                    <w:sz w:val="24"/>
                    <w:lang w:bidi="ar"/>
                  </w:rPr>
                </w:rPrChange>
              </w:rPr>
              <w:t>明确“一件事”的具体办理层级，如该“一件事”的审批主体主要是在县级实施，那其实施层级为县级。（以企业破产“一件事”为例：省市县三级）</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796"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color w:val="000000"/>
                <w:kern w:val="0"/>
                <w:sz w:val="18"/>
                <w:szCs w:val="18"/>
                <w:lang w:bidi="ar"/>
                <w:rPrChange w:id="1798" w:author="ysgz" w:date="2024-08-05T18:08:00Z">
                  <w:rPr>
                    <w:rFonts w:ascii="宋体" w:hAnsi="宋体" w:eastAsia="宋体" w:cs="宋体"/>
                    <w:kern w:val="0"/>
                    <w:sz w:val="22"/>
                    <w:szCs w:val="22"/>
                    <w:lang w:bidi="ar"/>
                  </w:rPr>
                </w:rPrChange>
              </w:rPr>
              <w:pPrChange w:id="1797" w:author="ysgz" w:date="2024-08-09T15:49:00Z">
                <w:pPr>
                  <w:widowControl/>
                  <w:jc w:val="center"/>
                  <w:textAlignment w:val="center"/>
                </w:pPr>
              </w:pPrChange>
            </w:pPr>
            <w:ins w:id="1799" w:author="ysgz" w:date="2024-08-05T18:06:00Z">
              <w:r>
                <w:rPr>
                  <w:rFonts w:hint="eastAsia" w:ascii="宋体" w:hAnsi="宋体" w:eastAsia="宋体" w:cs="宋体"/>
                  <w:kern w:val="0"/>
                  <w:sz w:val="18"/>
                  <w:szCs w:val="18"/>
                  <w:lang w:bidi="ar"/>
                  <w:rPrChange w:id="1800" w:author="ysgz" w:date="2024-08-05T18:08:00Z">
                    <w:rPr>
                      <w:rFonts w:hint="eastAsia" w:ascii="宋体" w:hAnsi="宋体" w:eastAsia="宋体" w:cs="宋体"/>
                      <w:kern w:val="0"/>
                      <w:sz w:val="22"/>
                      <w:szCs w:val="22"/>
                      <w:lang w:bidi="ar"/>
                    </w:rPr>
                  </w:rPrChange>
                </w:rPr>
                <w:t>省市县三级</w:t>
              </w:r>
            </w:ins>
            <w:del w:id="1801" w:author="ysgz" w:date="2024-08-05T18:06:00Z">
              <w:r>
                <w:rPr>
                  <w:rFonts w:ascii="仿宋_GB2312" w:hAnsi="宋体" w:eastAsia="仿宋_GB2312" w:cs="仿宋_GB2312"/>
                  <w:color w:val="000000"/>
                  <w:kern w:val="0"/>
                  <w:sz w:val="18"/>
                  <w:szCs w:val="18"/>
                  <w:lang w:bidi="ar"/>
                  <w:rPrChange w:id="1802" w:author="ysgz" w:date="2024-08-05T18:08:00Z">
                    <w:rPr>
                      <w:rFonts w:ascii="宋体" w:hAnsi="宋体" w:eastAsia="宋体" w:cs="宋体"/>
                      <w:kern w:val="0"/>
                      <w:sz w:val="22"/>
                      <w:szCs w:val="22"/>
                      <w:lang w:bidi="ar"/>
                    </w:rPr>
                  </w:rPrChange>
                </w:rPr>
                <w:delText>XX级</w:delText>
              </w:r>
            </w:del>
          </w:p>
        </w:tc>
      </w:tr>
      <w:tr>
        <w:tblPrEx>
          <w:tblCellMar>
            <w:top w:w="0" w:type="dxa"/>
            <w:left w:w="108" w:type="dxa"/>
            <w:bottom w:w="0" w:type="dxa"/>
            <w:right w:w="108" w:type="dxa"/>
          </w:tblCellMar>
          <w:tblPrExChange w:id="1803" w:author="ysgz" w:date="2024-08-09T15:47:00Z">
            <w:tblPrEx>
              <w:tblCellMar>
                <w:top w:w="0" w:type="dxa"/>
                <w:left w:w="108" w:type="dxa"/>
                <w:bottom w:w="0" w:type="dxa"/>
                <w:right w:w="108" w:type="dxa"/>
              </w:tblCellMar>
            </w:tblPrEx>
          </w:tblPrExChange>
        </w:tblPrEx>
        <w:trPr>
          <w:trHeight w:val="754"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4"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806" w:author="ysgz" w:date="2024-08-05T18:08:00Z">
                  <w:rPr>
                    <w:rFonts w:ascii="宋体" w:hAnsi="宋体" w:eastAsia="宋体" w:cs="宋体"/>
                    <w:color w:val="000000"/>
                    <w:sz w:val="24"/>
                  </w:rPr>
                </w:rPrChange>
              </w:rPr>
              <w:pPrChange w:id="1805" w:author="ysgz" w:date="2024-08-09T15:49:00Z">
                <w:pPr>
                  <w:widowControl/>
                  <w:jc w:val="center"/>
                  <w:textAlignment w:val="center"/>
                </w:pPr>
              </w:pPrChange>
            </w:pPr>
            <w:r>
              <w:rPr>
                <w:rFonts w:ascii="宋体" w:hAnsi="宋体" w:eastAsia="宋体" w:cs="宋体"/>
                <w:color w:val="000000"/>
                <w:kern w:val="0"/>
                <w:sz w:val="18"/>
                <w:szCs w:val="18"/>
                <w:lang w:bidi="ar"/>
                <w:rPrChange w:id="1807" w:author="ysgz" w:date="2024-08-05T18:08:00Z">
                  <w:rPr>
                    <w:rFonts w:ascii="宋体" w:hAnsi="宋体" w:eastAsia="宋体" w:cs="宋体"/>
                    <w:color w:val="000000"/>
                    <w:kern w:val="0"/>
                    <w:sz w:val="24"/>
                    <w:lang w:bidi="ar"/>
                  </w:rPr>
                </w:rPrChange>
              </w:rPr>
              <w:t>24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808"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textAlignment w:val="center"/>
              <w:rPr>
                <w:rFonts w:ascii="仿宋_GB2312" w:hAnsi="宋体" w:eastAsia="仿宋_GB2312" w:cs="仿宋_GB2312"/>
                <w:color w:val="000000"/>
                <w:sz w:val="18"/>
                <w:szCs w:val="18"/>
                <w:rPrChange w:id="1810" w:author="ysgz" w:date="2024-08-05T18:08:00Z">
                  <w:rPr>
                    <w:rFonts w:ascii="仿宋_GB2312" w:hAnsi="宋体" w:eastAsia="仿宋_GB2312" w:cs="仿宋_GB2312"/>
                    <w:color w:val="000000"/>
                    <w:sz w:val="24"/>
                  </w:rPr>
                </w:rPrChange>
              </w:rPr>
              <w:pPrChange w:id="1809"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811" w:author="ysgz" w:date="2024-08-05T18:08:00Z">
                  <w:rPr>
                    <w:rFonts w:hint="eastAsia" w:ascii="仿宋_GB2312" w:hAnsi="宋体" w:eastAsia="仿宋_GB2312" w:cs="仿宋_GB2312"/>
                    <w:color w:val="000000"/>
                    <w:kern w:val="0"/>
                    <w:sz w:val="24"/>
                    <w:lang w:bidi="ar"/>
                  </w:rPr>
                </w:rPrChange>
              </w:rPr>
              <w:t>实施范围</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2"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textAlignment w:val="center"/>
              <w:rPr>
                <w:rFonts w:ascii="仿宋_GB2312" w:hAnsi="宋体" w:eastAsia="仿宋_GB2312" w:cs="仿宋_GB2312"/>
                <w:color w:val="000000"/>
                <w:sz w:val="18"/>
                <w:szCs w:val="18"/>
                <w:rPrChange w:id="1814" w:author="ysgz" w:date="2024-08-05T18:08:00Z">
                  <w:rPr>
                    <w:rFonts w:ascii="仿宋_GB2312" w:hAnsi="宋体" w:eastAsia="仿宋_GB2312" w:cs="仿宋_GB2312"/>
                    <w:color w:val="000000"/>
                    <w:sz w:val="24"/>
                  </w:rPr>
                </w:rPrChange>
              </w:rPr>
              <w:pPrChange w:id="1813"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815" w:author="ysgz" w:date="2024-08-05T18:08:00Z">
                  <w:rPr>
                    <w:rFonts w:hint="eastAsia" w:ascii="仿宋_GB2312" w:hAnsi="宋体" w:eastAsia="仿宋_GB2312" w:cs="仿宋_GB2312"/>
                    <w:color w:val="000000"/>
                    <w:kern w:val="0"/>
                    <w:sz w:val="24"/>
                    <w:lang w:bidi="ar"/>
                  </w:rPr>
                </w:rPrChange>
              </w:rPr>
              <w:t>“一件事”的</w:t>
            </w:r>
            <w:del w:id="1816" w:author="小小" w:date="2024-07-31T23:01:00Z">
              <w:r>
                <w:rPr>
                  <w:rFonts w:ascii="仿宋_GB2312" w:hAnsi="宋体" w:eastAsia="仿宋_GB2312" w:cs="仿宋_GB2312"/>
                  <w:color w:val="000000"/>
                  <w:kern w:val="0"/>
                  <w:sz w:val="18"/>
                  <w:szCs w:val="18"/>
                  <w:lang w:bidi="ar"/>
                  <w:rPrChange w:id="1817" w:author="ysgz" w:date="2024-08-05T18:08:00Z">
                    <w:rPr>
                      <w:rFonts w:ascii="仿宋_GB2312" w:hAnsi="宋体" w:eastAsia="仿宋_GB2312" w:cs="仿宋_GB2312"/>
                      <w:color w:val="000000"/>
                      <w:kern w:val="0"/>
                      <w:sz w:val="24"/>
                      <w:lang w:bidi="ar"/>
                    </w:rPr>
                  </w:rPrChange>
                </w:rPr>
                <w:delText>办理层级</w:delText>
              </w:r>
            </w:del>
            <w:ins w:id="1818" w:author="小小" w:date="2024-07-31T23:01:00Z">
              <w:r>
                <w:rPr>
                  <w:rFonts w:hint="eastAsia" w:ascii="仿宋_GB2312" w:hAnsi="宋体" w:eastAsia="仿宋_GB2312" w:cs="仿宋_GB2312"/>
                  <w:color w:val="000000"/>
                  <w:kern w:val="0"/>
                  <w:sz w:val="18"/>
                  <w:szCs w:val="18"/>
                  <w:lang w:bidi="ar"/>
                  <w:rPrChange w:id="1819" w:author="ysgz" w:date="2024-08-05T18:08:00Z">
                    <w:rPr>
                      <w:rFonts w:hint="eastAsia" w:ascii="仿宋_GB2312" w:hAnsi="宋体" w:eastAsia="仿宋_GB2312" w:cs="仿宋_GB2312"/>
                      <w:color w:val="000000"/>
                      <w:kern w:val="0"/>
                      <w:sz w:val="24"/>
                      <w:lang w:bidi="ar"/>
                    </w:rPr>
                  </w:rPrChange>
                </w:rPr>
                <w:t>实施范围（如，省级、市级、县级</w:t>
              </w:r>
            </w:ins>
            <w:ins w:id="1820" w:author="小小" w:date="2024-07-31T23:02:00Z">
              <w:r>
                <w:rPr>
                  <w:rFonts w:hint="eastAsia" w:ascii="仿宋_GB2312" w:hAnsi="宋体" w:eastAsia="仿宋_GB2312" w:cs="仿宋_GB2312"/>
                  <w:color w:val="000000"/>
                  <w:kern w:val="0"/>
                  <w:sz w:val="18"/>
                  <w:szCs w:val="18"/>
                  <w:lang w:bidi="ar"/>
                  <w:rPrChange w:id="1821" w:author="ysgz" w:date="2024-08-05T18:08:00Z">
                    <w:rPr>
                      <w:rFonts w:hint="eastAsia" w:ascii="仿宋_GB2312" w:hAnsi="宋体" w:eastAsia="仿宋_GB2312" w:cs="仿宋_GB2312"/>
                      <w:color w:val="000000"/>
                      <w:kern w:val="0"/>
                      <w:sz w:val="24"/>
                      <w:lang w:bidi="ar"/>
                    </w:rPr>
                  </w:rPrChange>
                </w:rPr>
                <w:t>或省市县三级，根据实际情况确定</w:t>
              </w:r>
            </w:ins>
            <w:ins w:id="1822" w:author="小小" w:date="2024-07-31T23:01:00Z">
              <w:r>
                <w:rPr>
                  <w:rFonts w:hint="eastAsia" w:ascii="仿宋_GB2312" w:hAnsi="宋体" w:eastAsia="仿宋_GB2312" w:cs="仿宋_GB2312"/>
                  <w:color w:val="000000"/>
                  <w:kern w:val="0"/>
                  <w:sz w:val="18"/>
                  <w:szCs w:val="18"/>
                  <w:lang w:bidi="ar"/>
                  <w:rPrChange w:id="1823" w:author="ysgz" w:date="2024-08-05T18:08:00Z">
                    <w:rPr>
                      <w:rFonts w:hint="eastAsia" w:ascii="仿宋_GB2312" w:hAnsi="宋体" w:eastAsia="仿宋_GB2312" w:cs="仿宋_GB2312"/>
                      <w:color w:val="000000"/>
                      <w:kern w:val="0"/>
                      <w:sz w:val="24"/>
                      <w:lang w:bidi="ar"/>
                    </w:rPr>
                  </w:rPrChange>
                </w:rPr>
                <w:t>）</w:t>
              </w:r>
            </w:ins>
            <w:del w:id="1824" w:author="小小" w:date="2024-07-31T23:01:00Z">
              <w:r>
                <w:rPr>
                  <w:rFonts w:hint="eastAsia" w:ascii="仿宋_GB2312" w:hAnsi="宋体" w:eastAsia="仿宋_GB2312" w:cs="仿宋_GB2312"/>
                  <w:color w:val="000000"/>
                  <w:kern w:val="0"/>
                  <w:sz w:val="18"/>
                  <w:szCs w:val="18"/>
                  <w:lang w:bidi="ar"/>
                  <w:rPrChange w:id="1825" w:author="ysgz" w:date="2024-08-05T18:08:00Z">
                    <w:rPr>
                      <w:rFonts w:hint="eastAsia" w:ascii="仿宋_GB2312" w:hAnsi="宋体" w:eastAsia="仿宋_GB2312" w:cs="仿宋_GB2312"/>
                      <w:color w:val="000000"/>
                      <w:kern w:val="0"/>
                      <w:sz w:val="24"/>
                      <w:lang w:bidi="ar"/>
                    </w:rPr>
                  </w:rPrChange>
                </w:rPr>
                <w:delText>。（以企业破产“一件事”为例：企业破产案件是省高院判定的，由省级办理；是中级人民法院判定的，由市州级办理；由法院判定的，由县区级办理。）</w:delText>
              </w:r>
            </w:del>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26"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color w:val="000000"/>
                <w:kern w:val="0"/>
                <w:sz w:val="18"/>
                <w:szCs w:val="18"/>
                <w:lang w:bidi="ar"/>
                <w:rPrChange w:id="1828" w:author="ysgz" w:date="2024-08-05T18:08:00Z">
                  <w:rPr>
                    <w:rFonts w:ascii="仿宋_GB2312" w:hAnsi="宋体" w:eastAsia="仿宋_GB2312" w:cs="仿宋_GB2312"/>
                    <w:color w:val="000000"/>
                    <w:sz w:val="24"/>
                  </w:rPr>
                </w:rPrChange>
              </w:rPr>
              <w:pPrChange w:id="1827" w:author="ysgz" w:date="2024-08-09T15:49:00Z">
                <w:pPr>
                  <w:widowControl/>
                  <w:jc w:val="center"/>
                  <w:textAlignment w:val="center"/>
                </w:pPr>
              </w:pPrChange>
            </w:pPr>
            <w:ins w:id="1829" w:author="小小" w:date="2024-07-31T23:02:00Z">
              <w:r>
                <w:rPr>
                  <w:rFonts w:hint="eastAsia" w:ascii="宋体" w:hAnsi="宋体" w:eastAsia="宋体" w:cs="宋体"/>
                  <w:color w:val="000000"/>
                  <w:kern w:val="0"/>
                  <w:sz w:val="18"/>
                  <w:szCs w:val="18"/>
                  <w:lang w:bidi="ar"/>
                  <w:rPrChange w:id="1830" w:author="ysgz" w:date="2024-08-05T18:08:00Z">
                    <w:rPr>
                      <w:rFonts w:hint="eastAsia" w:ascii="仿宋_GB2312" w:hAnsi="宋体" w:eastAsia="仿宋_GB2312" w:cs="仿宋_GB2312"/>
                      <w:color w:val="000000"/>
                      <w:kern w:val="0"/>
                      <w:sz w:val="24"/>
                      <w:lang w:bidi="ar"/>
                    </w:rPr>
                  </w:rPrChange>
                </w:rPr>
                <w:t>省市县三级</w:t>
              </w:r>
            </w:ins>
            <w:del w:id="1831" w:author="ysgz" w:date="2024-08-05T18:06:00Z">
              <w:r>
                <w:rPr>
                  <w:rFonts w:ascii="仿宋_GB2312" w:hAnsi="宋体" w:eastAsia="仿宋_GB2312" w:cs="仿宋_GB2312"/>
                  <w:color w:val="000000"/>
                  <w:kern w:val="0"/>
                  <w:sz w:val="18"/>
                  <w:szCs w:val="18"/>
                  <w:lang w:bidi="ar"/>
                  <w:rPrChange w:id="1832" w:author="ysgz" w:date="2024-08-05T18:08:00Z">
                    <w:rPr>
                      <w:rFonts w:ascii="宋体" w:hAnsi="宋体" w:eastAsia="宋体" w:cs="宋体"/>
                      <w:kern w:val="0"/>
                      <w:sz w:val="22"/>
                      <w:szCs w:val="22"/>
                      <w:lang w:bidi="ar"/>
                    </w:rPr>
                  </w:rPrChange>
                </w:rPr>
                <w:delText>XX</w:delText>
              </w:r>
            </w:del>
          </w:p>
        </w:tc>
      </w:tr>
      <w:tr>
        <w:tblPrEx>
          <w:tblCellMar>
            <w:top w:w="0" w:type="dxa"/>
            <w:left w:w="108" w:type="dxa"/>
            <w:bottom w:w="0" w:type="dxa"/>
            <w:right w:w="108" w:type="dxa"/>
          </w:tblCellMar>
          <w:tblPrExChange w:id="1833" w:author="ysgz" w:date="2024-08-09T15:47:00Z">
            <w:tblPrEx>
              <w:tblCellMar>
                <w:top w:w="0" w:type="dxa"/>
                <w:left w:w="108" w:type="dxa"/>
                <w:bottom w:w="0" w:type="dxa"/>
                <w:right w:w="108" w:type="dxa"/>
              </w:tblCellMar>
            </w:tblPrEx>
          </w:tblPrExChange>
        </w:tblPrEx>
        <w:trPr>
          <w:trHeight w:val="604"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4"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836" w:author="ysgz" w:date="2024-08-05T18:08:00Z">
                  <w:rPr>
                    <w:rFonts w:ascii="宋体" w:hAnsi="宋体" w:eastAsia="宋体" w:cs="宋体"/>
                    <w:color w:val="000000"/>
                    <w:sz w:val="24"/>
                  </w:rPr>
                </w:rPrChange>
              </w:rPr>
              <w:pPrChange w:id="1835" w:author="ysgz" w:date="2024-08-09T15:49:00Z">
                <w:pPr>
                  <w:widowControl/>
                  <w:jc w:val="center"/>
                  <w:textAlignment w:val="center"/>
                </w:pPr>
              </w:pPrChange>
            </w:pPr>
            <w:r>
              <w:rPr>
                <w:rFonts w:ascii="宋体" w:hAnsi="宋体" w:eastAsia="宋体" w:cs="宋体"/>
                <w:color w:val="000000"/>
                <w:kern w:val="0"/>
                <w:sz w:val="18"/>
                <w:szCs w:val="18"/>
                <w:lang w:bidi="ar"/>
                <w:rPrChange w:id="1837" w:author="ysgz" w:date="2024-08-05T18:08:00Z">
                  <w:rPr>
                    <w:rFonts w:ascii="宋体" w:hAnsi="宋体" w:eastAsia="宋体" w:cs="宋体"/>
                    <w:color w:val="000000"/>
                    <w:kern w:val="0"/>
                    <w:sz w:val="24"/>
                    <w:lang w:bidi="ar"/>
                  </w:rPr>
                </w:rPrChange>
              </w:rPr>
              <w:t>25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838"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textAlignment w:val="center"/>
              <w:rPr>
                <w:rFonts w:ascii="仿宋_GB2312" w:hAnsi="宋体" w:eastAsia="仿宋_GB2312" w:cs="仿宋_GB2312"/>
                <w:color w:val="000000"/>
                <w:sz w:val="18"/>
                <w:szCs w:val="18"/>
                <w:rPrChange w:id="1840" w:author="ysgz" w:date="2024-08-05T18:08:00Z">
                  <w:rPr>
                    <w:rFonts w:ascii="仿宋_GB2312" w:hAnsi="宋体" w:eastAsia="仿宋_GB2312" w:cs="仿宋_GB2312"/>
                    <w:color w:val="000000"/>
                    <w:sz w:val="24"/>
                  </w:rPr>
                </w:rPrChange>
              </w:rPr>
              <w:pPrChange w:id="1839"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841" w:author="ysgz" w:date="2024-08-05T18:08:00Z">
                  <w:rPr>
                    <w:rFonts w:hint="eastAsia" w:ascii="仿宋_GB2312" w:hAnsi="宋体" w:eastAsia="仿宋_GB2312" w:cs="仿宋_GB2312"/>
                    <w:color w:val="000000"/>
                    <w:kern w:val="0"/>
                    <w:sz w:val="24"/>
                    <w:lang w:bidi="ar"/>
                  </w:rPr>
                </w:rPrChange>
              </w:rPr>
              <w:t>在国家清单基础上拓展延伸事项数</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2"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textAlignment w:val="center"/>
              <w:rPr>
                <w:rFonts w:ascii="仿宋_GB2312" w:hAnsi="宋体" w:eastAsia="仿宋_GB2312" w:cs="仿宋_GB2312"/>
                <w:color w:val="000000"/>
                <w:sz w:val="18"/>
                <w:szCs w:val="18"/>
                <w:rPrChange w:id="1844" w:author="ysgz" w:date="2024-08-05T18:08:00Z">
                  <w:rPr>
                    <w:rFonts w:ascii="仿宋_GB2312" w:hAnsi="宋体" w:eastAsia="仿宋_GB2312" w:cs="仿宋_GB2312"/>
                    <w:color w:val="000000"/>
                    <w:sz w:val="24"/>
                  </w:rPr>
                </w:rPrChange>
              </w:rPr>
              <w:pPrChange w:id="1843"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845" w:author="ysgz" w:date="2024-08-05T18:08:00Z">
                  <w:rPr>
                    <w:rFonts w:hint="eastAsia" w:ascii="仿宋_GB2312" w:hAnsi="宋体" w:eastAsia="仿宋_GB2312" w:cs="仿宋_GB2312"/>
                    <w:color w:val="000000"/>
                    <w:kern w:val="0"/>
                    <w:sz w:val="24"/>
                    <w:lang w:bidi="ar"/>
                  </w:rPr>
                </w:rPrChange>
              </w:rPr>
              <w:t>填写在国家清单基础上拓展延伸的事项数。（以企业破产“一件事”为例：</w:t>
            </w:r>
            <w:r>
              <w:rPr>
                <w:rFonts w:ascii="仿宋_GB2312" w:hAnsi="宋体" w:eastAsia="仿宋_GB2312" w:cs="仿宋_GB2312"/>
                <w:color w:val="000000"/>
                <w:kern w:val="0"/>
                <w:sz w:val="18"/>
                <w:szCs w:val="18"/>
                <w:lang w:bidi="ar"/>
                <w:rPrChange w:id="1846" w:author="ysgz" w:date="2024-08-05T18:08:00Z">
                  <w:rPr>
                    <w:rFonts w:ascii="仿宋_GB2312" w:hAnsi="宋体" w:eastAsia="仿宋_GB2312" w:cs="仿宋_GB2312"/>
                    <w:color w:val="000000"/>
                    <w:kern w:val="0"/>
                    <w:sz w:val="24"/>
                    <w:lang w:bidi="ar"/>
                  </w:rPr>
                </w:rPrChange>
              </w:rPr>
              <w:t>24项）</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47"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color w:val="000000"/>
                <w:kern w:val="0"/>
                <w:sz w:val="18"/>
                <w:szCs w:val="18"/>
                <w:lang w:bidi="ar"/>
                <w:rPrChange w:id="1849" w:author="ysgz" w:date="2024-08-05T18:08:00Z">
                  <w:rPr>
                    <w:rFonts w:ascii="仿宋_GB2312" w:hAnsi="宋体" w:eastAsia="仿宋_GB2312" w:cs="仿宋_GB2312"/>
                    <w:color w:val="000000"/>
                    <w:sz w:val="24"/>
                  </w:rPr>
                </w:rPrChange>
              </w:rPr>
              <w:pPrChange w:id="1848" w:author="ysgz" w:date="2024-08-09T15:49:00Z">
                <w:pPr>
                  <w:widowControl/>
                  <w:jc w:val="center"/>
                  <w:textAlignment w:val="center"/>
                </w:pPr>
              </w:pPrChange>
            </w:pPr>
            <w:del w:id="1850" w:author="ysgz" w:date="2024-08-05T18:06:00Z">
              <w:r>
                <w:rPr>
                  <w:rFonts w:ascii="仿宋_GB2312" w:hAnsi="宋体" w:eastAsia="仿宋_GB2312" w:cs="仿宋_GB2312"/>
                  <w:color w:val="000000"/>
                  <w:kern w:val="0"/>
                  <w:sz w:val="18"/>
                  <w:szCs w:val="18"/>
                  <w:lang w:bidi="ar"/>
                  <w:rPrChange w:id="1851" w:author="ysgz" w:date="2024-08-05T18:08:00Z">
                    <w:rPr>
                      <w:rFonts w:ascii="仿宋_GB2312" w:hAnsi="宋体" w:eastAsia="仿宋_GB2312" w:cs="仿宋_GB2312"/>
                      <w:color w:val="000000"/>
                      <w:kern w:val="0"/>
                      <w:sz w:val="24"/>
                      <w:lang w:bidi="ar"/>
                    </w:rPr>
                  </w:rPrChange>
                </w:rPr>
                <w:delText>XX</w:delText>
              </w:r>
            </w:del>
            <w:ins w:id="1852" w:author="ysgz" w:date="2024-08-05T18:06:00Z">
              <w:r>
                <w:rPr>
                  <w:rFonts w:ascii="仿宋_GB2312" w:hAnsi="宋体" w:eastAsia="仿宋_GB2312" w:cs="仿宋_GB2312"/>
                  <w:color w:val="000000"/>
                  <w:kern w:val="0"/>
                  <w:sz w:val="18"/>
                  <w:szCs w:val="18"/>
                  <w:lang w:bidi="ar"/>
                  <w:rPrChange w:id="1853" w:author="ysgz" w:date="2024-08-05T18:08:00Z">
                    <w:rPr>
                      <w:rFonts w:ascii="仿宋_GB2312" w:hAnsi="宋体" w:eastAsia="仿宋_GB2312" w:cs="仿宋_GB2312"/>
                      <w:color w:val="000000"/>
                      <w:kern w:val="0"/>
                      <w:sz w:val="24"/>
                      <w:lang w:bidi="ar"/>
                    </w:rPr>
                  </w:rPrChange>
                </w:rPr>
                <w:t>0</w:t>
              </w:r>
            </w:ins>
            <w:r>
              <w:rPr>
                <w:rFonts w:hint="eastAsia" w:ascii="仿宋_GB2312" w:hAnsi="宋体" w:eastAsia="仿宋_GB2312" w:cs="仿宋_GB2312"/>
                <w:color w:val="000000"/>
                <w:kern w:val="0"/>
                <w:sz w:val="18"/>
                <w:szCs w:val="18"/>
                <w:lang w:bidi="ar"/>
                <w:rPrChange w:id="1854" w:author="ysgz" w:date="2024-08-05T18:08:00Z">
                  <w:rPr>
                    <w:rFonts w:hint="eastAsia" w:ascii="仿宋_GB2312" w:hAnsi="宋体" w:eastAsia="仿宋_GB2312" w:cs="仿宋_GB2312"/>
                    <w:color w:val="000000"/>
                    <w:kern w:val="0"/>
                    <w:sz w:val="24"/>
                    <w:lang w:bidi="ar"/>
                  </w:rPr>
                </w:rPrChange>
              </w:rPr>
              <w:t>项</w:t>
            </w:r>
          </w:p>
        </w:tc>
      </w:tr>
      <w:tr>
        <w:tblPrEx>
          <w:tblCellMar>
            <w:top w:w="0" w:type="dxa"/>
            <w:left w:w="108" w:type="dxa"/>
            <w:bottom w:w="0" w:type="dxa"/>
            <w:right w:w="108" w:type="dxa"/>
          </w:tblCellMar>
          <w:tblPrExChange w:id="1855" w:author="ysgz" w:date="2024-08-09T15:47:00Z">
            <w:tblPrEx>
              <w:tblCellMar>
                <w:top w:w="0" w:type="dxa"/>
                <w:left w:w="108" w:type="dxa"/>
                <w:bottom w:w="0" w:type="dxa"/>
                <w:right w:w="108" w:type="dxa"/>
              </w:tblCellMar>
            </w:tblPrEx>
          </w:tblPrExChange>
        </w:tblPrEx>
        <w:trPr>
          <w:trHeight w:val="8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6" w:author="ysgz" w:date="2024-08-09T15:47:00Z">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jc w:val="center"/>
              <w:textAlignment w:val="center"/>
              <w:rPr>
                <w:rFonts w:ascii="宋体" w:hAnsi="宋体" w:eastAsia="宋体" w:cs="宋体"/>
                <w:color w:val="000000"/>
                <w:sz w:val="18"/>
                <w:szCs w:val="18"/>
                <w:rPrChange w:id="1858" w:author="ysgz" w:date="2024-08-05T18:08:00Z">
                  <w:rPr>
                    <w:rFonts w:ascii="宋体" w:hAnsi="宋体" w:eastAsia="宋体" w:cs="宋体"/>
                    <w:color w:val="000000"/>
                    <w:sz w:val="24"/>
                  </w:rPr>
                </w:rPrChange>
              </w:rPr>
              <w:pPrChange w:id="1857" w:author="ysgz" w:date="2024-08-09T15:49:00Z">
                <w:pPr>
                  <w:widowControl/>
                  <w:jc w:val="center"/>
                  <w:textAlignment w:val="center"/>
                </w:pPr>
              </w:pPrChange>
            </w:pPr>
            <w:r>
              <w:rPr>
                <w:rFonts w:ascii="宋体" w:hAnsi="宋体" w:eastAsia="宋体" w:cs="宋体"/>
                <w:color w:val="000000"/>
                <w:kern w:val="0"/>
                <w:sz w:val="18"/>
                <w:szCs w:val="18"/>
                <w:lang w:bidi="ar"/>
                <w:rPrChange w:id="1859" w:author="ysgz" w:date="2024-08-05T18:08:00Z">
                  <w:rPr>
                    <w:rFonts w:ascii="宋体" w:hAnsi="宋体" w:eastAsia="宋体" w:cs="宋体"/>
                    <w:color w:val="000000"/>
                    <w:kern w:val="0"/>
                    <w:sz w:val="24"/>
                    <w:lang w:bidi="ar"/>
                  </w:rPr>
                </w:rPrChange>
              </w:rPr>
              <w:t>26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Change w:id="1860" w:author="ysgz" w:date="2024-08-09T15:47:00Z">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textAlignment w:val="center"/>
              <w:rPr>
                <w:rFonts w:ascii="仿宋_GB2312" w:hAnsi="宋体" w:eastAsia="仿宋_GB2312" w:cs="仿宋_GB2312"/>
                <w:color w:val="000000"/>
                <w:sz w:val="18"/>
                <w:szCs w:val="18"/>
                <w:rPrChange w:id="1862" w:author="ysgz" w:date="2024-08-05T18:08:00Z">
                  <w:rPr>
                    <w:rFonts w:ascii="仿宋_GB2312" w:hAnsi="宋体" w:eastAsia="仿宋_GB2312" w:cs="仿宋_GB2312"/>
                    <w:color w:val="000000"/>
                    <w:sz w:val="24"/>
                  </w:rPr>
                </w:rPrChange>
              </w:rPr>
              <w:pPrChange w:id="1861"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863" w:author="ysgz" w:date="2024-08-05T18:08:00Z">
                  <w:rPr>
                    <w:rFonts w:hint="eastAsia" w:ascii="仿宋_GB2312" w:hAnsi="宋体" w:eastAsia="仿宋_GB2312" w:cs="仿宋_GB2312"/>
                    <w:color w:val="000000"/>
                    <w:kern w:val="0"/>
                    <w:sz w:val="24"/>
                    <w:lang w:bidi="ar"/>
                  </w:rPr>
                </w:rPrChange>
              </w:rPr>
              <w:t>在国家清单基础上拓展延伸的具体事项名称</w:t>
            </w:r>
          </w:p>
        </w:tc>
        <w:tc>
          <w:tcPr>
            <w:tcW w:w="873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4" w:author="ysgz" w:date="2024-08-09T15:47:00Z">
              <w:tcPr>
                <w:tcW w:w="869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60" w:lineRule="exact"/>
              <w:textAlignment w:val="center"/>
              <w:rPr>
                <w:rFonts w:ascii="仿宋_GB2312" w:hAnsi="宋体" w:eastAsia="仿宋_GB2312" w:cs="仿宋_GB2312"/>
                <w:color w:val="000000"/>
                <w:sz w:val="18"/>
                <w:szCs w:val="18"/>
                <w:rPrChange w:id="1866" w:author="ysgz" w:date="2024-08-05T18:08:00Z">
                  <w:rPr>
                    <w:rFonts w:ascii="仿宋_GB2312" w:hAnsi="宋体" w:eastAsia="仿宋_GB2312" w:cs="仿宋_GB2312"/>
                    <w:color w:val="000000"/>
                    <w:sz w:val="24"/>
                  </w:rPr>
                </w:rPrChange>
              </w:rPr>
              <w:pPrChange w:id="1865" w:author="ysgz" w:date="2024-08-09T15:49:00Z">
                <w:pPr>
                  <w:widowControl/>
                  <w:textAlignment w:val="center"/>
                </w:pPr>
              </w:pPrChange>
            </w:pPr>
            <w:r>
              <w:rPr>
                <w:rFonts w:hint="eastAsia" w:ascii="仿宋_GB2312" w:hAnsi="宋体" w:eastAsia="仿宋_GB2312" w:cs="仿宋_GB2312"/>
                <w:color w:val="000000"/>
                <w:kern w:val="0"/>
                <w:sz w:val="18"/>
                <w:szCs w:val="18"/>
                <w:lang w:bidi="ar"/>
                <w:rPrChange w:id="1867" w:author="ysgz" w:date="2024-08-05T18:08:00Z">
                  <w:rPr>
                    <w:rFonts w:hint="eastAsia" w:ascii="仿宋_GB2312" w:hAnsi="宋体" w:eastAsia="仿宋_GB2312" w:cs="仿宋_GB2312"/>
                    <w:color w:val="000000"/>
                    <w:kern w:val="0"/>
                    <w:sz w:val="24"/>
                    <w:lang w:bidi="ar"/>
                  </w:rPr>
                </w:rPrChange>
              </w:rPr>
              <w:t>填写在国家清单基础上拓展延伸的具体事项名称。</w:t>
            </w:r>
          </w:p>
        </w:tc>
        <w:tc>
          <w:tcPr>
            <w:tcW w:w="7440" w:type="dxa"/>
            <w:tcBorders>
              <w:top w:val="single" w:color="000000" w:sz="4" w:space="0"/>
              <w:left w:val="single" w:color="000000" w:sz="4" w:space="0"/>
              <w:bottom w:val="single" w:color="000000" w:sz="4" w:space="0"/>
              <w:right w:val="single" w:color="000000" w:sz="4" w:space="0"/>
            </w:tcBorders>
            <w:shd w:val="clear" w:color="auto" w:fill="auto"/>
            <w:vAlign w:val="center"/>
            <w:tcPrChange w:id="1868" w:author="ysgz" w:date="2024-08-09T15:47:00Z">
              <w:tcPr>
                <w:tcW w:w="740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60" w:lineRule="exact"/>
              <w:jc w:val="center"/>
              <w:textAlignment w:val="center"/>
              <w:rPr>
                <w:rFonts w:ascii="仿宋_GB2312" w:hAnsi="宋体" w:eastAsia="仿宋_GB2312" w:cs="仿宋_GB2312"/>
                <w:color w:val="000000"/>
                <w:sz w:val="18"/>
                <w:szCs w:val="18"/>
                <w:rPrChange w:id="1870" w:author="ysgz" w:date="2024-08-05T18:08:00Z">
                  <w:rPr>
                    <w:rFonts w:ascii="仿宋_GB2312" w:hAnsi="宋体" w:eastAsia="仿宋_GB2312" w:cs="仿宋_GB2312"/>
                    <w:color w:val="000000"/>
                    <w:sz w:val="24"/>
                  </w:rPr>
                </w:rPrChange>
              </w:rPr>
              <w:pPrChange w:id="1869" w:author="ysgz" w:date="2024-08-09T15:49:00Z">
                <w:pPr>
                  <w:widowControl/>
                  <w:jc w:val="center"/>
                  <w:textAlignment w:val="center"/>
                </w:pPr>
              </w:pPrChange>
            </w:pPr>
            <w:del w:id="1871" w:author="ysgz" w:date="2024-08-05T18:07:00Z">
              <w:r>
                <w:rPr>
                  <w:rFonts w:hint="eastAsia" w:ascii="仿宋_GB2312" w:hAnsi="宋体" w:eastAsia="仿宋_GB2312" w:cs="仿宋_GB2312"/>
                  <w:color w:val="000000"/>
                  <w:kern w:val="0"/>
                  <w:sz w:val="18"/>
                  <w:szCs w:val="18"/>
                  <w:lang w:bidi="ar"/>
                  <w:rPrChange w:id="1872" w:author="ysgz" w:date="2024-08-05T18:08:00Z">
                    <w:rPr>
                      <w:rFonts w:hint="eastAsia" w:ascii="仿宋_GB2312" w:hAnsi="宋体" w:eastAsia="仿宋_GB2312" w:cs="仿宋_GB2312"/>
                      <w:color w:val="000000"/>
                      <w:kern w:val="0"/>
                      <w:sz w:val="24"/>
                      <w:lang w:bidi="ar"/>
                    </w:rPr>
                  </w:rPrChange>
                </w:rPr>
                <w:delText>（以企业破产“一件事”为例：</w:delText>
              </w:r>
            </w:del>
            <w:del w:id="1873" w:author="ysgz" w:date="2024-08-05T18:07:00Z">
              <w:r>
                <w:rPr>
                  <w:rFonts w:ascii="仿宋_GB2312" w:hAnsi="宋体" w:eastAsia="仿宋_GB2312" w:cs="仿宋_GB2312"/>
                  <w:color w:val="000000"/>
                  <w:kern w:val="0"/>
                  <w:sz w:val="18"/>
                  <w:szCs w:val="18"/>
                  <w:lang w:bidi="ar"/>
                  <w:rPrChange w:id="1874" w:author="ysgz" w:date="2024-08-05T18:08:00Z">
                    <w:rPr>
                      <w:rFonts w:ascii="仿宋_GB2312" w:hAnsi="宋体" w:eastAsia="仿宋_GB2312" w:cs="仿宋_GB2312"/>
                      <w:color w:val="000000"/>
                      <w:kern w:val="0"/>
                      <w:sz w:val="24"/>
                      <w:lang w:bidi="ar"/>
                    </w:rPr>
                  </w:rPrChange>
                </w:rPr>
                <w:delText xml:space="preserve">1.股东、董事、监事、高管的信息，涉及个人的包括身份证信息；2.年检情况；3.查封、冻结情况；4.股权出质登记情况；5.企业章程、股东会决议等；6.企业年报情况；7.相关车辆使用年限；7.相关车辆抵押、 </w:delText>
              </w:r>
            </w:del>
            <w:del w:id="1875" w:author="ysgz" w:date="2024-08-05T18:07:00Z">
              <w:r>
                <w:rPr>
                  <w:rFonts w:hint="eastAsia" w:ascii="仿宋_GB2312" w:hAnsi="宋体" w:eastAsia="仿宋_GB2312" w:cs="仿宋_GB2312"/>
                  <w:color w:val="000000"/>
                  <w:kern w:val="0"/>
                  <w:sz w:val="18"/>
                  <w:szCs w:val="18"/>
                  <w:lang w:bidi="ar"/>
                  <w:rPrChange w:id="1876" w:author="ysgz" w:date="2024-08-05T18:08:00Z">
                    <w:rPr>
                      <w:rFonts w:hint="eastAsia" w:ascii="仿宋_GB2312" w:hAnsi="宋体" w:eastAsia="仿宋_GB2312" w:cs="仿宋_GB2312"/>
                      <w:color w:val="000000"/>
                      <w:kern w:val="0"/>
                      <w:sz w:val="24"/>
                      <w:lang w:bidi="ar"/>
                    </w:rPr>
                  </w:rPrChange>
                </w:rPr>
                <w:delText>质押情况；</w:delText>
              </w:r>
            </w:del>
            <w:del w:id="1877" w:author="ysgz" w:date="2024-08-05T18:07:00Z">
              <w:r>
                <w:rPr>
                  <w:rFonts w:ascii="仿宋_GB2312" w:hAnsi="宋体" w:eastAsia="仿宋_GB2312" w:cs="仿宋_GB2312"/>
                  <w:color w:val="000000"/>
                  <w:kern w:val="0"/>
                  <w:sz w:val="18"/>
                  <w:szCs w:val="18"/>
                  <w:lang w:bidi="ar"/>
                  <w:rPrChange w:id="1878" w:author="ysgz" w:date="2024-08-05T18:08:00Z">
                    <w:rPr>
                      <w:rFonts w:ascii="仿宋_GB2312" w:hAnsi="宋体" w:eastAsia="仿宋_GB2312" w:cs="仿宋_GB2312"/>
                      <w:color w:val="000000"/>
                      <w:kern w:val="0"/>
                      <w:sz w:val="24"/>
                      <w:lang w:bidi="ar"/>
                    </w:rPr>
                  </w:rPrChange>
                </w:rPr>
                <w:delText>8.相关车辆违法、记分情况；9.被海关查封、扣押财产情况；9.是否欠缴海关税款；10.海关是否申报债权；11.抵押权登记、查封登记等情况；12.办理房屋预售许可证或现房销售备案情况；13.允许销售的房屋范围；14.销售合同备案内容；15.司法预查封情况；16.申请查询企业房屋交易网签情况；17.是否开立过公积金账户；18.公积金账户内缴存人员数量情况；19.公积金账户内缴存人员缴至月份、单位月缴存额；20.企业欠缴社会保险费信息:至2024年3月31日应缴未缴金额、欠缴情况；21.参保单位参保信息查询；22.行政处罚情况；23.企业欠缴社会保险费信息:2024年4月1日起欠缴情况；24.医保信息欠费明细查询）</w:delText>
              </w:r>
            </w:del>
            <w:ins w:id="1879" w:author="ysgz" w:date="2024-08-05T18:07:00Z">
              <w:r>
                <w:rPr>
                  <w:rFonts w:hint="eastAsia" w:ascii="仿宋_GB2312" w:hAnsi="宋体" w:eastAsia="仿宋_GB2312" w:cs="仿宋_GB2312"/>
                  <w:color w:val="000000"/>
                  <w:kern w:val="0"/>
                  <w:sz w:val="18"/>
                  <w:szCs w:val="18"/>
                  <w:lang w:bidi="ar"/>
                  <w:rPrChange w:id="1880" w:author="ysgz" w:date="2024-08-05T18:08:00Z">
                    <w:rPr>
                      <w:rFonts w:hint="eastAsia" w:ascii="仿宋_GB2312" w:hAnsi="宋体" w:eastAsia="仿宋_GB2312" w:cs="仿宋_GB2312"/>
                      <w:color w:val="000000"/>
                      <w:kern w:val="0"/>
                      <w:sz w:val="24"/>
                      <w:lang w:bidi="ar"/>
                    </w:rPr>
                  </w:rPrChange>
                </w:rPr>
                <w:t>无</w:t>
              </w:r>
            </w:ins>
          </w:p>
        </w:tc>
      </w:tr>
    </w:tbl>
    <w:p>
      <w:pPr>
        <w:rPr>
          <w:del w:id="1881" w:author="ysgz" w:date="2024-08-09T15:48:00Z"/>
        </w:rPr>
      </w:pPr>
    </w:p>
    <w:p>
      <w:pPr>
        <w:rPr>
          <w:del w:id="1882" w:author="ysgz" w:date="2024-08-09T15:48:00Z"/>
        </w:rPr>
      </w:pPr>
    </w:p>
    <w:p>
      <w:pPr>
        <w:rPr>
          <w:del w:id="1883" w:author="ysgz" w:date="2024-08-09T15:48:00Z"/>
        </w:rPr>
      </w:pPr>
    </w:p>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rson w15:author="小小">
    <w15:presenceInfo w15:providerId="None" w15:userId="小小"/>
  </w15:person>
  <w15:person w15:author="sx shu">
    <w15:presenceInfo w15:providerId="Windows Live" w15:userId="40010c6e53df88e9"/>
  </w15:person>
  <w15:person w15:author="Cyw-陈">
    <w15:presenceInfo w15:providerId="None" w15:userId="Cyw-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revisionView w:markup="0"/>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TE1OWRhNmViMTQwM2RiZWFiYjhiNTE2OTQ2ODAifQ=="/>
  </w:docVars>
  <w:rsids>
    <w:rsidRoot w:val="00FF7762"/>
    <w:rsid w:val="00014721"/>
    <w:rsid w:val="00043BB1"/>
    <w:rsid w:val="000F3AF6"/>
    <w:rsid w:val="00113E32"/>
    <w:rsid w:val="00123C7C"/>
    <w:rsid w:val="00146955"/>
    <w:rsid w:val="001565C7"/>
    <w:rsid w:val="001C333B"/>
    <w:rsid w:val="00213FC7"/>
    <w:rsid w:val="0024460A"/>
    <w:rsid w:val="00287956"/>
    <w:rsid w:val="00340852"/>
    <w:rsid w:val="003862E2"/>
    <w:rsid w:val="0039300A"/>
    <w:rsid w:val="003E1CF7"/>
    <w:rsid w:val="004436D9"/>
    <w:rsid w:val="00464E8A"/>
    <w:rsid w:val="00481169"/>
    <w:rsid w:val="004935EC"/>
    <w:rsid w:val="004D7805"/>
    <w:rsid w:val="004E061B"/>
    <w:rsid w:val="00514141"/>
    <w:rsid w:val="00520AA3"/>
    <w:rsid w:val="00527F05"/>
    <w:rsid w:val="00542E58"/>
    <w:rsid w:val="00552CA6"/>
    <w:rsid w:val="00572D3C"/>
    <w:rsid w:val="00584F11"/>
    <w:rsid w:val="005A24A7"/>
    <w:rsid w:val="00662FA4"/>
    <w:rsid w:val="006804BD"/>
    <w:rsid w:val="006A2980"/>
    <w:rsid w:val="006B6048"/>
    <w:rsid w:val="0072380D"/>
    <w:rsid w:val="00751592"/>
    <w:rsid w:val="007C595F"/>
    <w:rsid w:val="007C682B"/>
    <w:rsid w:val="008A38D8"/>
    <w:rsid w:val="009B137A"/>
    <w:rsid w:val="009D4953"/>
    <w:rsid w:val="009F0FE6"/>
    <w:rsid w:val="00A12741"/>
    <w:rsid w:val="00A56784"/>
    <w:rsid w:val="00A83F5B"/>
    <w:rsid w:val="00B72136"/>
    <w:rsid w:val="00C350C1"/>
    <w:rsid w:val="00C63908"/>
    <w:rsid w:val="00CA3E3A"/>
    <w:rsid w:val="00D26E4B"/>
    <w:rsid w:val="00D45E06"/>
    <w:rsid w:val="00D672C5"/>
    <w:rsid w:val="00DA7390"/>
    <w:rsid w:val="00DA7E7A"/>
    <w:rsid w:val="00DC333B"/>
    <w:rsid w:val="00DC55DD"/>
    <w:rsid w:val="00DF12CC"/>
    <w:rsid w:val="00DF47BC"/>
    <w:rsid w:val="00EA7BF9"/>
    <w:rsid w:val="00ED6ADC"/>
    <w:rsid w:val="00F5374D"/>
    <w:rsid w:val="00F63D89"/>
    <w:rsid w:val="00FB1BB9"/>
    <w:rsid w:val="00FF7762"/>
    <w:rsid w:val="01394056"/>
    <w:rsid w:val="01E64F95"/>
    <w:rsid w:val="02B229AE"/>
    <w:rsid w:val="04074FB1"/>
    <w:rsid w:val="073549EC"/>
    <w:rsid w:val="098A50B6"/>
    <w:rsid w:val="0A5D0AC7"/>
    <w:rsid w:val="0B2406B8"/>
    <w:rsid w:val="0D554FDF"/>
    <w:rsid w:val="0DCD6AD1"/>
    <w:rsid w:val="0EB781B1"/>
    <w:rsid w:val="173FE140"/>
    <w:rsid w:val="176D23CC"/>
    <w:rsid w:val="17BF951B"/>
    <w:rsid w:val="1C4707B8"/>
    <w:rsid w:val="1CB334D2"/>
    <w:rsid w:val="1D683412"/>
    <w:rsid w:val="1DCD4EF1"/>
    <w:rsid w:val="1E1A6D69"/>
    <w:rsid w:val="1EEE7D89"/>
    <w:rsid w:val="1F0D24CE"/>
    <w:rsid w:val="1F7E9B58"/>
    <w:rsid w:val="1FD7E308"/>
    <w:rsid w:val="1FDA1082"/>
    <w:rsid w:val="205904EB"/>
    <w:rsid w:val="20B570F4"/>
    <w:rsid w:val="23BF968F"/>
    <w:rsid w:val="25A81BCD"/>
    <w:rsid w:val="263144B4"/>
    <w:rsid w:val="27FBF2FA"/>
    <w:rsid w:val="280740CA"/>
    <w:rsid w:val="28812541"/>
    <w:rsid w:val="2AC33130"/>
    <w:rsid w:val="2F321918"/>
    <w:rsid w:val="2F7F7C7A"/>
    <w:rsid w:val="2FFF43BB"/>
    <w:rsid w:val="3143433C"/>
    <w:rsid w:val="31AB491E"/>
    <w:rsid w:val="33E75309"/>
    <w:rsid w:val="33FD9687"/>
    <w:rsid w:val="35A527F3"/>
    <w:rsid w:val="35CB61C4"/>
    <w:rsid w:val="35FF0DEE"/>
    <w:rsid w:val="3AC06BF4"/>
    <w:rsid w:val="3B8F45FA"/>
    <w:rsid w:val="3BDF3CFD"/>
    <w:rsid w:val="3C77B3CD"/>
    <w:rsid w:val="3CF50300"/>
    <w:rsid w:val="3DCFBA3F"/>
    <w:rsid w:val="3DE721C7"/>
    <w:rsid w:val="3EE959CB"/>
    <w:rsid w:val="3EFE132B"/>
    <w:rsid w:val="3F2FCA2B"/>
    <w:rsid w:val="3F7E2DD2"/>
    <w:rsid w:val="3FB23E62"/>
    <w:rsid w:val="3FBB8F01"/>
    <w:rsid w:val="3FFB8823"/>
    <w:rsid w:val="3FFD6AC0"/>
    <w:rsid w:val="3FFF6D9A"/>
    <w:rsid w:val="409653F5"/>
    <w:rsid w:val="432C3C6D"/>
    <w:rsid w:val="43505BFE"/>
    <w:rsid w:val="4413082D"/>
    <w:rsid w:val="451FB3F8"/>
    <w:rsid w:val="45517E30"/>
    <w:rsid w:val="47AD1244"/>
    <w:rsid w:val="481A201C"/>
    <w:rsid w:val="4B6F90E3"/>
    <w:rsid w:val="4D6E292D"/>
    <w:rsid w:val="4FD6EC67"/>
    <w:rsid w:val="4FED6CEC"/>
    <w:rsid w:val="537338FA"/>
    <w:rsid w:val="5475359D"/>
    <w:rsid w:val="54BF641F"/>
    <w:rsid w:val="553ED0A1"/>
    <w:rsid w:val="575F75EA"/>
    <w:rsid w:val="578226A1"/>
    <w:rsid w:val="58E45148"/>
    <w:rsid w:val="59FF2458"/>
    <w:rsid w:val="5ABF1D69"/>
    <w:rsid w:val="5B877652"/>
    <w:rsid w:val="5D2E0230"/>
    <w:rsid w:val="5EEC0FD5"/>
    <w:rsid w:val="5F7F71FE"/>
    <w:rsid w:val="5F9F39B4"/>
    <w:rsid w:val="5FBD8389"/>
    <w:rsid w:val="5FD99EAB"/>
    <w:rsid w:val="5FEDB9CB"/>
    <w:rsid w:val="5FF948E6"/>
    <w:rsid w:val="5FFDC07D"/>
    <w:rsid w:val="61A23411"/>
    <w:rsid w:val="62FE3E7F"/>
    <w:rsid w:val="637F965B"/>
    <w:rsid w:val="639D833B"/>
    <w:rsid w:val="65055B18"/>
    <w:rsid w:val="6518741F"/>
    <w:rsid w:val="6591608C"/>
    <w:rsid w:val="65D379C4"/>
    <w:rsid w:val="66116B0E"/>
    <w:rsid w:val="67EF1CA7"/>
    <w:rsid w:val="68560AEA"/>
    <w:rsid w:val="6A222CC8"/>
    <w:rsid w:val="6A8D6CDC"/>
    <w:rsid w:val="6ADF6E0B"/>
    <w:rsid w:val="6BEF7CE7"/>
    <w:rsid w:val="6BFB1D6D"/>
    <w:rsid w:val="6DFDFF64"/>
    <w:rsid w:val="6EFDFE9F"/>
    <w:rsid w:val="6F7DA79F"/>
    <w:rsid w:val="6F7E80A0"/>
    <w:rsid w:val="6FD4953D"/>
    <w:rsid w:val="6FF75A02"/>
    <w:rsid w:val="6FFBDB36"/>
    <w:rsid w:val="715F6376"/>
    <w:rsid w:val="727786C0"/>
    <w:rsid w:val="732F7760"/>
    <w:rsid w:val="73805B85"/>
    <w:rsid w:val="74EE4F33"/>
    <w:rsid w:val="74FAB6A5"/>
    <w:rsid w:val="76774F43"/>
    <w:rsid w:val="76BF8F3A"/>
    <w:rsid w:val="76FB5766"/>
    <w:rsid w:val="77DBF468"/>
    <w:rsid w:val="77FDF916"/>
    <w:rsid w:val="77FE9CDB"/>
    <w:rsid w:val="77FFEF1D"/>
    <w:rsid w:val="787754DA"/>
    <w:rsid w:val="78BE78B7"/>
    <w:rsid w:val="79574E25"/>
    <w:rsid w:val="79FD0181"/>
    <w:rsid w:val="7AD572B8"/>
    <w:rsid w:val="7AFB7DCE"/>
    <w:rsid w:val="7AFB8B64"/>
    <w:rsid w:val="7B6DB7B1"/>
    <w:rsid w:val="7B7874C4"/>
    <w:rsid w:val="7B7D4FED"/>
    <w:rsid w:val="7B7F777F"/>
    <w:rsid w:val="7BB39B17"/>
    <w:rsid w:val="7BB5389F"/>
    <w:rsid w:val="7BB7F3A9"/>
    <w:rsid w:val="7BDE3256"/>
    <w:rsid w:val="7C87127C"/>
    <w:rsid w:val="7CBA3E81"/>
    <w:rsid w:val="7D1D0EE3"/>
    <w:rsid w:val="7D4FBBFA"/>
    <w:rsid w:val="7DADC57F"/>
    <w:rsid w:val="7DDA4317"/>
    <w:rsid w:val="7DDE3E85"/>
    <w:rsid w:val="7DEF3378"/>
    <w:rsid w:val="7DF67E09"/>
    <w:rsid w:val="7DF7CBB8"/>
    <w:rsid w:val="7EBB06B5"/>
    <w:rsid w:val="7EBB658E"/>
    <w:rsid w:val="7EBBE883"/>
    <w:rsid w:val="7ED3552A"/>
    <w:rsid w:val="7EE2604C"/>
    <w:rsid w:val="7EF30111"/>
    <w:rsid w:val="7EFC2570"/>
    <w:rsid w:val="7EFFBB7F"/>
    <w:rsid w:val="7F3128C5"/>
    <w:rsid w:val="7F4E6E32"/>
    <w:rsid w:val="7F5F7CC8"/>
    <w:rsid w:val="7F76A430"/>
    <w:rsid w:val="7F9E77F7"/>
    <w:rsid w:val="7FAF8193"/>
    <w:rsid w:val="7FBF9E22"/>
    <w:rsid w:val="7FBFAC15"/>
    <w:rsid w:val="7FBFC38D"/>
    <w:rsid w:val="7FDDC67B"/>
    <w:rsid w:val="7FE264D6"/>
    <w:rsid w:val="7FF6A84A"/>
    <w:rsid w:val="7FF78C51"/>
    <w:rsid w:val="7FFB91E6"/>
    <w:rsid w:val="7FFDA1D2"/>
    <w:rsid w:val="8E6FCBA8"/>
    <w:rsid w:val="97771F14"/>
    <w:rsid w:val="99BFAA43"/>
    <w:rsid w:val="9B6FEAC0"/>
    <w:rsid w:val="9DFF8363"/>
    <w:rsid w:val="9EEF0BDF"/>
    <w:rsid w:val="9EFDB5E6"/>
    <w:rsid w:val="9FDF4AD5"/>
    <w:rsid w:val="A7D3C8FA"/>
    <w:rsid w:val="A9EF4B4F"/>
    <w:rsid w:val="AB359D07"/>
    <w:rsid w:val="AB7C1847"/>
    <w:rsid w:val="AE631F3C"/>
    <w:rsid w:val="AF68055C"/>
    <w:rsid w:val="AF7C88B5"/>
    <w:rsid w:val="AFEF37B2"/>
    <w:rsid w:val="B2F78365"/>
    <w:rsid w:val="B7BD0028"/>
    <w:rsid w:val="B7FB79F7"/>
    <w:rsid w:val="B7FD0E8E"/>
    <w:rsid w:val="B7FF3EA5"/>
    <w:rsid w:val="B99E81B9"/>
    <w:rsid w:val="B9DFD693"/>
    <w:rsid w:val="BB3B1756"/>
    <w:rsid w:val="BBFD8EEC"/>
    <w:rsid w:val="BDE6339C"/>
    <w:rsid w:val="BDF5B6AC"/>
    <w:rsid w:val="BEFF84AC"/>
    <w:rsid w:val="BF476E99"/>
    <w:rsid w:val="BF67C4B3"/>
    <w:rsid w:val="BFBD1330"/>
    <w:rsid w:val="BFBFFD3E"/>
    <w:rsid w:val="C1BCC59C"/>
    <w:rsid w:val="C3D987FD"/>
    <w:rsid w:val="C7FD522C"/>
    <w:rsid w:val="CDDB994A"/>
    <w:rsid w:val="CF3F8A11"/>
    <w:rsid w:val="CF7D7B59"/>
    <w:rsid w:val="D177094E"/>
    <w:rsid w:val="D36191F1"/>
    <w:rsid w:val="D3F70825"/>
    <w:rsid w:val="D6AB3A55"/>
    <w:rsid w:val="D6F1A8D4"/>
    <w:rsid w:val="D79F65B3"/>
    <w:rsid w:val="DA6F9366"/>
    <w:rsid w:val="DBEF08DB"/>
    <w:rsid w:val="DDDF6E0E"/>
    <w:rsid w:val="DDF6503C"/>
    <w:rsid w:val="DE5F503F"/>
    <w:rsid w:val="DE7DFCFB"/>
    <w:rsid w:val="DEFD84B3"/>
    <w:rsid w:val="DF7D89FB"/>
    <w:rsid w:val="DFACE9CC"/>
    <w:rsid w:val="E5FF2A50"/>
    <w:rsid w:val="E6FF7F4D"/>
    <w:rsid w:val="E743821C"/>
    <w:rsid w:val="E78EED2C"/>
    <w:rsid w:val="E7BF7513"/>
    <w:rsid w:val="E7FF12AB"/>
    <w:rsid w:val="EA3FD4C3"/>
    <w:rsid w:val="EA7F5621"/>
    <w:rsid w:val="EB9FCDA0"/>
    <w:rsid w:val="EBBF0E45"/>
    <w:rsid w:val="EDDB28BE"/>
    <w:rsid w:val="EE7CA4F4"/>
    <w:rsid w:val="EEEECFEF"/>
    <w:rsid w:val="EF3AD83B"/>
    <w:rsid w:val="EF540FC4"/>
    <w:rsid w:val="EF79B38A"/>
    <w:rsid w:val="EFB72EBF"/>
    <w:rsid w:val="EFF6F167"/>
    <w:rsid w:val="EFFB5866"/>
    <w:rsid w:val="F1CEBED1"/>
    <w:rsid w:val="F37FB3BA"/>
    <w:rsid w:val="F5FF26B9"/>
    <w:rsid w:val="F6BA6995"/>
    <w:rsid w:val="F6FFC064"/>
    <w:rsid w:val="F71B4483"/>
    <w:rsid w:val="F76F0CB5"/>
    <w:rsid w:val="F7FED315"/>
    <w:rsid w:val="F9FED9F4"/>
    <w:rsid w:val="F9FF072F"/>
    <w:rsid w:val="FA3FDAA9"/>
    <w:rsid w:val="FBDDB1C4"/>
    <w:rsid w:val="FBFFA620"/>
    <w:rsid w:val="FC77E8BD"/>
    <w:rsid w:val="FCC54DD2"/>
    <w:rsid w:val="FCFBBEDD"/>
    <w:rsid w:val="FD3F60EF"/>
    <w:rsid w:val="FDD5B446"/>
    <w:rsid w:val="FDDD0AAC"/>
    <w:rsid w:val="FDEFC258"/>
    <w:rsid w:val="FE87176A"/>
    <w:rsid w:val="FEE38C00"/>
    <w:rsid w:val="FEEFCE9A"/>
    <w:rsid w:val="FEF32F56"/>
    <w:rsid w:val="FEFF1815"/>
    <w:rsid w:val="FF37BEEA"/>
    <w:rsid w:val="FF6BD472"/>
    <w:rsid w:val="FF6E76EE"/>
    <w:rsid w:val="FF6F3052"/>
    <w:rsid w:val="FF770624"/>
    <w:rsid w:val="FF77B67C"/>
    <w:rsid w:val="FF7B44E2"/>
    <w:rsid w:val="FF894813"/>
    <w:rsid w:val="FFBEC83D"/>
    <w:rsid w:val="FFC29855"/>
    <w:rsid w:val="FFCB2349"/>
    <w:rsid w:val="FFD64D68"/>
    <w:rsid w:val="FFD71FF4"/>
    <w:rsid w:val="FFDB3A31"/>
    <w:rsid w:val="FFDD6CE6"/>
    <w:rsid w:val="FFEE226D"/>
    <w:rsid w:val="FFF5B6C6"/>
    <w:rsid w:val="FFFBBE01"/>
    <w:rsid w:val="FFFD5A3D"/>
    <w:rsid w:val="FFFF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4"/>
    <w:qFormat/>
    <w:uiPriority w:val="0"/>
    <w:pPr>
      <w:spacing w:after="140" w:line="276" w:lineRule="auto"/>
    </w:pPr>
  </w:style>
  <w:style w:type="paragraph" w:customStyle="1" w:styleId="4">
    <w:name w:val="Char2 Char Char Char Char Char Char"/>
    <w:next w:val="5"/>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Balloon Text"/>
    <w:basedOn w:val="1"/>
    <w:link w:val="15"/>
    <w:qFormat/>
    <w:uiPriority w:val="0"/>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w:basedOn w:val="3"/>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26E5" w:themeColor="hyperlink"/>
      <w:u w:val="single"/>
      <w14:textFill>
        <w14:solidFill>
          <w14:schemeClr w14:val="hlink"/>
        </w14:solidFill>
      </w14:textFill>
    </w:rPr>
  </w:style>
  <w:style w:type="character" w:customStyle="1" w:styleId="15">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6">
    <w:name w:val="未处理的提及1"/>
    <w:basedOn w:val="12"/>
    <w:semiHidden/>
    <w:unhideWhenUsed/>
    <w:qFormat/>
    <w:uiPriority w:val="99"/>
    <w:rPr>
      <w:color w:val="605E5C"/>
      <w:shd w:val="clear" w:color="auto" w:fill="E1DFDD"/>
    </w:rPr>
  </w:style>
  <w:style w:type="paragraph" w:styleId="17">
    <w:name w:val="List Paragraph"/>
    <w:basedOn w:val="1"/>
    <w:unhideWhenUsed/>
    <w:qFormat/>
    <w:uiPriority w:val="99"/>
    <w:pPr>
      <w:ind w:firstLine="420" w:firstLineChars="200"/>
    </w:p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9">
    <w:name w:val="列出段落1"/>
    <w:basedOn w:val="1"/>
    <w:qFormat/>
    <w:uiPriority w:val="0"/>
    <w:pPr>
      <w:ind w:firstLine="420" w:firstLineChars="200"/>
    </w:pPr>
    <w:rPr>
      <w:szCs w:val="21"/>
    </w:rPr>
  </w:style>
  <w:style w:type="paragraph" w:customStyle="1" w:styleId="20">
    <w:name w:val="05-说明标题"/>
    <w:basedOn w:val="1"/>
    <w:qFormat/>
    <w:uiPriority w:val="99"/>
    <w:pPr>
      <w:spacing w:afterLines="50" w:line="600" w:lineRule="exact"/>
      <w:jc w:val="center"/>
    </w:pPr>
    <w:rPr>
      <w:rFonts w:ascii="Times New Roman" w:hAnsi="Times New Roman"/>
      <w:b/>
      <w:sz w:val="36"/>
    </w:rPr>
  </w:style>
  <w:style w:type="paragraph" w:customStyle="1" w:styleId="21">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7</Pages>
  <Words>1138</Words>
  <Characters>6487</Characters>
  <Lines>54</Lines>
  <Paragraphs>15</Paragraphs>
  <TotalTime>7</TotalTime>
  <ScaleCrop>false</ScaleCrop>
  <LinksUpToDate>false</LinksUpToDate>
  <CharactersWithSpaces>7610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2024-07-14T09:17:00Z</dcterms:created>
  <dc:creator> Luo_Yi</dc:creator>
  <cp:lastModifiedBy>雷波</cp:lastModifiedBy>
  <cp:lastPrinted>2024-09-14T22:42:00Z</cp:lastPrinted>
  <dcterms:modified xsi:type="dcterms:W3CDTF">2024-09-18T08:51:39Z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C708ADCFD3C9D3D28F78DE6643908D52</vt:lpwstr>
  </property>
</Properties>
</file>