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6755" w:rsidDel="00A80C1D" w:rsidRDefault="00AC0200">
      <w:pPr>
        <w:spacing w:line="600" w:lineRule="exact"/>
        <w:jc w:val="center"/>
        <w:rPr>
          <w:del w:id="0" w:author="刘乾坤" w:date="2024-12-20T17:22:00Z"/>
          <w:rFonts w:ascii="方正小标宋简体" w:eastAsia="方正小标宋简体"/>
          <w:sz w:val="44"/>
          <w:szCs w:val="44"/>
        </w:rPr>
      </w:pPr>
      <w:del w:id="1" w:author="刘乾坤" w:date="2024-12-20T17:23:00Z">
        <w:r w:rsidDel="00A80C1D">
          <w:rPr>
            <w:rFonts w:ascii="方正小标宋简体" w:eastAsia="方正小标宋简体" w:hint="eastAsia"/>
            <w:sz w:val="44"/>
            <w:szCs w:val="44"/>
          </w:rPr>
          <w:delText>2024</w:delText>
        </w:r>
        <w:r w:rsidDel="00A80C1D">
          <w:rPr>
            <w:rFonts w:ascii="方正小标宋简体" w:eastAsia="方正小标宋简体" w:hint="eastAsia"/>
            <w:sz w:val="44"/>
            <w:szCs w:val="44"/>
          </w:rPr>
          <w:delText>年贵州省工程系列质量技术</w:delText>
        </w:r>
        <w:r w:rsidDel="00A80C1D">
          <w:rPr>
            <w:rFonts w:ascii="方正小标宋简体" w:eastAsia="方正小标宋简体" w:hint="eastAsia"/>
            <w:sz w:val="44"/>
            <w:szCs w:val="44"/>
          </w:rPr>
          <w:delText>类</w:delText>
        </w:r>
        <w:r w:rsidDel="00A80C1D">
          <w:rPr>
            <w:rFonts w:ascii="方正小标宋简体" w:eastAsia="方正小标宋简体" w:hint="eastAsia"/>
            <w:sz w:val="44"/>
            <w:szCs w:val="44"/>
          </w:rPr>
          <w:delText>专业</w:delText>
        </w:r>
      </w:del>
    </w:p>
    <w:p w:rsidR="002A6755" w:rsidDel="00A80C1D" w:rsidRDefault="00AC0200">
      <w:pPr>
        <w:spacing w:line="600" w:lineRule="exact"/>
        <w:jc w:val="center"/>
        <w:rPr>
          <w:del w:id="2" w:author="刘乾坤" w:date="2024-12-20T17:23:00Z"/>
          <w:rFonts w:ascii="方正小标宋简体" w:eastAsia="方正小标宋简体"/>
          <w:sz w:val="44"/>
          <w:szCs w:val="44"/>
        </w:rPr>
      </w:pPr>
      <w:del w:id="3" w:author="刘乾坤" w:date="2024-12-20T17:23:00Z">
        <w:r w:rsidDel="00A80C1D">
          <w:rPr>
            <w:rFonts w:ascii="方正小标宋简体" w:eastAsia="方正小标宋简体" w:hint="eastAsia"/>
            <w:sz w:val="44"/>
            <w:szCs w:val="44"/>
          </w:rPr>
          <w:delText>技术职务任职资格评审结果公示</w:delText>
        </w:r>
      </w:del>
    </w:p>
    <w:p w:rsidR="002A6755" w:rsidDel="00A80C1D" w:rsidRDefault="002A6755">
      <w:pPr>
        <w:spacing w:line="600" w:lineRule="exact"/>
        <w:rPr>
          <w:del w:id="4" w:author="刘乾坤" w:date="2024-12-20T17:23:00Z"/>
          <w:rFonts w:ascii="仿宋_GB2312"/>
          <w:sz w:val="30"/>
          <w:szCs w:val="30"/>
        </w:rPr>
      </w:pPr>
    </w:p>
    <w:p w:rsidR="002A6755" w:rsidDel="00A80C1D" w:rsidRDefault="00AC0200">
      <w:pPr>
        <w:spacing w:line="560" w:lineRule="exact"/>
        <w:ind w:firstLine="645"/>
        <w:rPr>
          <w:del w:id="5" w:author="刘乾坤" w:date="2024-12-20T17:23:00Z"/>
          <w:rFonts w:ascii="方正仿宋简体" w:eastAsia="方正仿宋简体"/>
          <w:szCs w:val="32"/>
        </w:rPr>
      </w:pPr>
      <w:del w:id="6" w:author="刘乾坤" w:date="2024-12-20T17:23:00Z">
        <w:r w:rsidDel="00A80C1D">
          <w:rPr>
            <w:rFonts w:ascii="方正仿宋简体" w:eastAsia="方正仿宋简体" w:hint="eastAsia"/>
            <w:szCs w:val="32"/>
          </w:rPr>
          <w:delText>根据《贵州省人力资源和社会保障厅关于做好</w:delText>
        </w:r>
        <w:r w:rsidDel="00A80C1D">
          <w:rPr>
            <w:rFonts w:ascii="方正仿宋简体" w:eastAsia="方正仿宋简体" w:hint="eastAsia"/>
            <w:szCs w:val="32"/>
          </w:rPr>
          <w:delText>2024</w:delText>
        </w:r>
        <w:r w:rsidDel="00A80C1D">
          <w:rPr>
            <w:rFonts w:ascii="方正仿宋简体" w:eastAsia="方正仿宋简体" w:hint="eastAsia"/>
            <w:szCs w:val="32"/>
          </w:rPr>
          <w:delText>年职称工作有关问题的通知》（黔人社通〔</w:delText>
        </w:r>
        <w:r w:rsidDel="00A80C1D">
          <w:rPr>
            <w:rFonts w:ascii="方正仿宋简体" w:eastAsia="方正仿宋简体" w:hint="eastAsia"/>
            <w:szCs w:val="32"/>
          </w:rPr>
          <w:delText>2024</w:delText>
        </w:r>
        <w:r w:rsidDel="00A80C1D">
          <w:rPr>
            <w:rFonts w:ascii="方正仿宋简体" w:eastAsia="方正仿宋简体" w:hint="eastAsia"/>
            <w:szCs w:val="32"/>
          </w:rPr>
          <w:delText>〕</w:delText>
        </w:r>
        <w:r w:rsidDel="00A80C1D">
          <w:rPr>
            <w:rFonts w:ascii="方正仿宋简体" w:eastAsia="方正仿宋简体" w:hint="eastAsia"/>
            <w:szCs w:val="32"/>
          </w:rPr>
          <w:delText>3</w:delText>
        </w:r>
        <w:r w:rsidDel="00A80C1D">
          <w:rPr>
            <w:rFonts w:ascii="方正仿宋简体" w:eastAsia="方正仿宋简体" w:hint="eastAsia"/>
            <w:szCs w:val="32"/>
          </w:rPr>
          <w:delText>5</w:delText>
        </w:r>
        <w:r w:rsidDel="00A80C1D">
          <w:rPr>
            <w:rFonts w:ascii="方正仿宋简体" w:eastAsia="方正仿宋简体" w:hint="eastAsia"/>
            <w:szCs w:val="32"/>
          </w:rPr>
          <w:delText>号）、《省人力资源社会保障厅关于</w:delText>
        </w:r>
        <w:r w:rsidDel="00A80C1D">
          <w:rPr>
            <w:rFonts w:ascii="方正仿宋简体" w:eastAsia="方正仿宋简体" w:hint="eastAsia"/>
            <w:szCs w:val="32"/>
          </w:rPr>
          <w:delText>2024</w:delText>
        </w:r>
        <w:r w:rsidDel="00A80C1D">
          <w:rPr>
            <w:rFonts w:ascii="方正仿宋简体" w:eastAsia="方正仿宋简体" w:hint="eastAsia"/>
            <w:szCs w:val="32"/>
          </w:rPr>
          <w:delText>年贵州省工程系列职称申报评审工作的通知》（黔人社通〔</w:delText>
        </w:r>
        <w:r w:rsidDel="00A80C1D">
          <w:rPr>
            <w:rFonts w:ascii="方正仿宋简体" w:eastAsia="方正仿宋简体" w:hint="eastAsia"/>
            <w:szCs w:val="32"/>
          </w:rPr>
          <w:delText>2024</w:delText>
        </w:r>
        <w:r w:rsidDel="00A80C1D">
          <w:rPr>
            <w:rFonts w:ascii="方正仿宋简体" w:eastAsia="方正仿宋简体" w:hint="eastAsia"/>
            <w:szCs w:val="32"/>
          </w:rPr>
          <w:delText>〕</w:delText>
        </w:r>
        <w:r w:rsidDel="00A80C1D">
          <w:rPr>
            <w:rFonts w:ascii="方正仿宋简体" w:eastAsia="方正仿宋简体" w:hint="eastAsia"/>
            <w:szCs w:val="32"/>
          </w:rPr>
          <w:delText>56</w:delText>
        </w:r>
        <w:r w:rsidDel="00A80C1D">
          <w:rPr>
            <w:rFonts w:ascii="方正仿宋简体" w:eastAsia="方正仿宋简体" w:hint="eastAsia"/>
            <w:szCs w:val="32"/>
          </w:rPr>
          <w:delText>号）文件精神</w:delText>
        </w:r>
        <w:r w:rsidDel="00A80C1D">
          <w:rPr>
            <w:rFonts w:ascii="方正仿宋简体" w:eastAsia="方正仿宋简体" w:hint="eastAsia"/>
            <w:szCs w:val="32"/>
          </w:rPr>
          <w:delText>，</w:delText>
        </w:r>
        <w:r w:rsidDel="00A80C1D">
          <w:rPr>
            <w:rFonts w:ascii="方正仿宋简体" w:eastAsia="方正仿宋简体" w:hint="eastAsia"/>
            <w:szCs w:val="32"/>
          </w:rPr>
          <w:delText>按照《省市场监管局</w:delText>
        </w:r>
        <w:r w:rsidDel="00A80C1D">
          <w:rPr>
            <w:rFonts w:ascii="方正仿宋简体" w:eastAsia="方正仿宋简体" w:hint="eastAsia"/>
            <w:szCs w:val="32"/>
          </w:rPr>
          <w:delText xml:space="preserve"> </w:delText>
        </w:r>
        <w:r w:rsidDel="00A80C1D">
          <w:rPr>
            <w:rFonts w:ascii="方正仿宋简体" w:eastAsia="方正仿宋简体" w:hint="eastAsia"/>
            <w:szCs w:val="32"/>
          </w:rPr>
          <w:delText>省人力资源社会保障厅关于做好</w:delText>
        </w:r>
        <w:r w:rsidDel="00A80C1D">
          <w:rPr>
            <w:rFonts w:ascii="方正仿宋简体" w:eastAsia="方正仿宋简体" w:hint="eastAsia"/>
            <w:szCs w:val="32"/>
          </w:rPr>
          <w:delText>2024</w:delText>
        </w:r>
        <w:r w:rsidDel="00A80C1D">
          <w:rPr>
            <w:rFonts w:ascii="方正仿宋简体" w:eastAsia="方正仿宋简体" w:hint="eastAsia"/>
            <w:szCs w:val="32"/>
          </w:rPr>
          <w:delText>年度工程系列质量技术类职称申报工作安排的通知》（黔市监</w:delText>
        </w:r>
        <w:r w:rsidDel="00A80C1D">
          <w:rPr>
            <w:rFonts w:ascii="方正仿宋简体" w:eastAsia="方正仿宋简体" w:hint="eastAsia"/>
            <w:szCs w:val="32"/>
          </w:rPr>
          <w:delText>办函</w:delText>
        </w:r>
        <w:r w:rsidDel="00A80C1D">
          <w:rPr>
            <w:rFonts w:ascii="方正仿宋简体" w:eastAsia="方正仿宋简体" w:hint="eastAsia"/>
            <w:szCs w:val="32"/>
          </w:rPr>
          <w:delText>〔</w:delText>
        </w:r>
        <w:r w:rsidDel="00A80C1D">
          <w:rPr>
            <w:rFonts w:ascii="方正仿宋简体" w:eastAsia="方正仿宋简体" w:hint="eastAsia"/>
            <w:szCs w:val="32"/>
          </w:rPr>
          <w:delText>2024</w:delText>
        </w:r>
        <w:r w:rsidDel="00A80C1D">
          <w:rPr>
            <w:rFonts w:ascii="方正仿宋简体" w:eastAsia="方正仿宋简体" w:hint="eastAsia"/>
            <w:szCs w:val="32"/>
          </w:rPr>
          <w:delText>〕</w:delText>
        </w:r>
        <w:r w:rsidDel="00A80C1D">
          <w:rPr>
            <w:rFonts w:ascii="方正仿宋简体" w:eastAsia="方正仿宋简体" w:hint="eastAsia"/>
            <w:szCs w:val="32"/>
          </w:rPr>
          <w:delText>195</w:delText>
        </w:r>
        <w:r w:rsidDel="00A80C1D">
          <w:rPr>
            <w:rFonts w:ascii="方正仿宋简体" w:eastAsia="方正仿宋简体" w:hint="eastAsia"/>
            <w:szCs w:val="32"/>
          </w:rPr>
          <w:delText>号）</w:delText>
        </w:r>
        <w:r w:rsidDel="00A80C1D">
          <w:rPr>
            <w:rFonts w:ascii="方正仿宋简体" w:eastAsia="方正仿宋简体" w:hint="eastAsia"/>
            <w:szCs w:val="32"/>
          </w:rPr>
          <w:delText>要求</w:delText>
        </w:r>
        <w:r w:rsidDel="00A80C1D">
          <w:rPr>
            <w:rFonts w:ascii="方正仿宋简体" w:eastAsia="方正仿宋简体" w:hint="eastAsia"/>
            <w:szCs w:val="32"/>
          </w:rPr>
          <w:delText>，</w:delText>
        </w:r>
        <w:r w:rsidDel="00A80C1D">
          <w:rPr>
            <w:rFonts w:ascii="方正仿宋简体" w:eastAsia="方正仿宋简体" w:hint="eastAsia"/>
            <w:szCs w:val="32"/>
          </w:rPr>
          <w:delText>经贵州省工程系列质量技术</w:delText>
        </w:r>
        <w:r w:rsidDel="00A80C1D">
          <w:rPr>
            <w:rFonts w:ascii="方正仿宋简体" w:eastAsia="方正仿宋简体" w:hint="eastAsia"/>
            <w:szCs w:val="32"/>
          </w:rPr>
          <w:delText>类</w:delText>
        </w:r>
        <w:r w:rsidDel="00A80C1D">
          <w:rPr>
            <w:rFonts w:ascii="方正仿宋简体" w:eastAsia="方正仿宋简体" w:hint="eastAsia"/>
            <w:szCs w:val="32"/>
          </w:rPr>
          <w:delText>专业技术职务任职资格高级评审</w:delText>
        </w:r>
        <w:r w:rsidDel="00A80C1D">
          <w:rPr>
            <w:rFonts w:ascii="方正仿宋简体" w:eastAsia="方正仿宋简体" w:hint="eastAsia"/>
            <w:szCs w:val="32"/>
          </w:rPr>
          <w:delText>委员会评审</w:delText>
        </w:r>
        <w:r w:rsidDel="00A80C1D">
          <w:rPr>
            <w:rFonts w:ascii="方正仿宋简体" w:eastAsia="方正仿宋简体" w:hint="eastAsia"/>
            <w:szCs w:val="32"/>
          </w:rPr>
          <w:delText>，</w:delText>
        </w:r>
        <w:r w:rsidDel="00A80C1D">
          <w:rPr>
            <w:rFonts w:ascii="方正仿宋简体" w:eastAsia="方正仿宋简体" w:hint="eastAsia"/>
            <w:szCs w:val="32"/>
          </w:rPr>
          <w:delText>周烨</w:delText>
        </w:r>
        <w:r w:rsidDel="00A80C1D">
          <w:rPr>
            <w:rFonts w:ascii="方正仿宋简体" w:eastAsia="方正仿宋简体" w:hint="eastAsia"/>
            <w:szCs w:val="32"/>
          </w:rPr>
          <w:delText>等</w:delText>
        </w:r>
        <w:r w:rsidDel="00A80C1D">
          <w:rPr>
            <w:rFonts w:ascii="方正仿宋简体" w:eastAsia="方正仿宋简体" w:hint="eastAsia"/>
            <w:szCs w:val="32"/>
          </w:rPr>
          <w:delText>2</w:delText>
        </w:r>
        <w:r w:rsidDel="00A80C1D">
          <w:rPr>
            <w:rFonts w:ascii="方正仿宋简体" w:eastAsia="方正仿宋简体" w:hint="eastAsia"/>
            <w:szCs w:val="32"/>
          </w:rPr>
          <w:delText>人具备</w:delText>
        </w:r>
        <w:r w:rsidDel="00A80C1D">
          <w:rPr>
            <w:rFonts w:ascii="方正仿宋简体" w:eastAsia="方正仿宋简体" w:hint="eastAsia"/>
            <w:szCs w:val="32"/>
          </w:rPr>
          <w:delText>正</w:delText>
        </w:r>
        <w:r w:rsidDel="00A80C1D">
          <w:rPr>
            <w:rFonts w:ascii="方正仿宋简体" w:eastAsia="方正仿宋简体" w:hint="eastAsia"/>
            <w:szCs w:val="32"/>
          </w:rPr>
          <w:delText>高级工程师任职资格、</w:delText>
        </w:r>
        <w:r w:rsidDel="00A80C1D">
          <w:rPr>
            <w:rFonts w:ascii="方正仿宋简体" w:eastAsia="方正仿宋简体" w:hint="eastAsia"/>
            <w:szCs w:val="32"/>
          </w:rPr>
          <w:delText>周杨</w:delText>
        </w:r>
        <w:r w:rsidDel="00A80C1D">
          <w:rPr>
            <w:rFonts w:ascii="方正仿宋简体" w:eastAsia="方正仿宋简体" w:hint="eastAsia"/>
            <w:szCs w:val="32"/>
          </w:rPr>
          <w:delText>等</w:delText>
        </w:r>
        <w:r w:rsidDel="00A80C1D">
          <w:rPr>
            <w:rFonts w:ascii="方正仿宋简体" w:eastAsia="方正仿宋简体" w:hint="eastAsia"/>
            <w:szCs w:val="32"/>
          </w:rPr>
          <w:delText>17</w:delText>
        </w:r>
        <w:r w:rsidDel="00A80C1D">
          <w:rPr>
            <w:rFonts w:ascii="方正仿宋简体" w:eastAsia="方正仿宋简体" w:hint="eastAsia"/>
            <w:szCs w:val="32"/>
          </w:rPr>
          <w:delText>人具备高级工程师任职资格、</w:delText>
        </w:r>
        <w:r w:rsidDel="00A80C1D">
          <w:rPr>
            <w:rFonts w:ascii="方正仿宋简体" w:eastAsia="方正仿宋简体" w:hint="eastAsia"/>
            <w:szCs w:val="32"/>
          </w:rPr>
          <w:delText>吴定国</w:delText>
        </w:r>
        <w:r w:rsidDel="00A80C1D">
          <w:rPr>
            <w:rFonts w:ascii="方正仿宋简体" w:eastAsia="方正仿宋简体" w:hint="eastAsia"/>
            <w:szCs w:val="32"/>
          </w:rPr>
          <w:delText>等</w:delText>
        </w:r>
        <w:r w:rsidDel="00A80C1D">
          <w:rPr>
            <w:rFonts w:ascii="方正仿宋简体" w:eastAsia="方正仿宋简体" w:hint="eastAsia"/>
            <w:szCs w:val="32"/>
          </w:rPr>
          <w:delText>40</w:delText>
        </w:r>
        <w:r w:rsidDel="00A80C1D">
          <w:rPr>
            <w:rFonts w:ascii="方正仿宋简体" w:eastAsia="方正仿宋简体" w:hint="eastAsia"/>
            <w:szCs w:val="32"/>
          </w:rPr>
          <w:delText>人具备工程师任职资格</w:delText>
        </w:r>
        <w:r w:rsidDel="00A80C1D">
          <w:rPr>
            <w:rFonts w:ascii="方正仿宋简体" w:eastAsia="方正仿宋简体" w:hint="eastAsia"/>
            <w:szCs w:val="32"/>
          </w:rPr>
          <w:delText>、</w:delText>
        </w:r>
        <w:r w:rsidDel="00A80C1D">
          <w:rPr>
            <w:rFonts w:ascii="方正仿宋简体" w:eastAsia="方正仿宋简体" w:hint="eastAsia"/>
            <w:szCs w:val="32"/>
          </w:rPr>
          <w:delText>代兴配</w:delText>
        </w:r>
        <w:r w:rsidDel="00A80C1D">
          <w:rPr>
            <w:rFonts w:ascii="方正仿宋简体" w:eastAsia="方正仿宋简体" w:hint="eastAsia"/>
            <w:szCs w:val="32"/>
          </w:rPr>
          <w:delText>等</w:delText>
        </w:r>
        <w:r w:rsidDel="00A80C1D">
          <w:rPr>
            <w:rFonts w:ascii="方正仿宋简体" w:eastAsia="方正仿宋简体" w:hint="eastAsia"/>
            <w:szCs w:val="32"/>
          </w:rPr>
          <w:delText>16</w:delText>
        </w:r>
        <w:r w:rsidDel="00A80C1D">
          <w:rPr>
            <w:rFonts w:ascii="方正仿宋简体" w:eastAsia="方正仿宋简体" w:hint="eastAsia"/>
            <w:szCs w:val="32"/>
          </w:rPr>
          <w:delText>人具备</w:delText>
        </w:r>
        <w:r w:rsidDel="00A80C1D">
          <w:rPr>
            <w:rFonts w:ascii="方正仿宋简体" w:eastAsia="方正仿宋简体" w:hint="eastAsia"/>
            <w:szCs w:val="32"/>
          </w:rPr>
          <w:delText>助理</w:delText>
        </w:r>
        <w:r w:rsidDel="00A80C1D">
          <w:rPr>
            <w:rFonts w:ascii="方正仿宋简体" w:eastAsia="方正仿宋简体" w:hint="eastAsia"/>
            <w:szCs w:val="32"/>
          </w:rPr>
          <w:delText>工程师任职资格</w:delText>
        </w:r>
        <w:r w:rsidDel="00A80C1D">
          <w:rPr>
            <w:rFonts w:ascii="方正仿宋简体" w:eastAsia="方正仿宋简体" w:hint="eastAsia"/>
            <w:szCs w:val="32"/>
          </w:rPr>
          <w:delText>、徐正举</w:delText>
        </w:r>
        <w:r w:rsidDel="00A80C1D">
          <w:rPr>
            <w:rFonts w:ascii="方正仿宋简体" w:eastAsia="方正仿宋简体" w:hint="eastAsia"/>
            <w:szCs w:val="32"/>
          </w:rPr>
          <w:delText>等</w:delText>
        </w:r>
        <w:r w:rsidDel="00A80C1D">
          <w:rPr>
            <w:rFonts w:ascii="方正仿宋简体" w:eastAsia="方正仿宋简体" w:hint="eastAsia"/>
            <w:szCs w:val="32"/>
          </w:rPr>
          <w:delText>6</w:delText>
        </w:r>
        <w:r w:rsidDel="00A80C1D">
          <w:rPr>
            <w:rFonts w:ascii="方正仿宋简体" w:eastAsia="方正仿宋简体" w:hint="eastAsia"/>
            <w:szCs w:val="32"/>
          </w:rPr>
          <w:delText>人具备</w:delText>
        </w:r>
        <w:r w:rsidDel="00A80C1D">
          <w:rPr>
            <w:rFonts w:ascii="方正仿宋简体" w:eastAsia="方正仿宋简体" w:hint="eastAsia"/>
            <w:szCs w:val="32"/>
          </w:rPr>
          <w:delText>技术员</w:delText>
        </w:r>
        <w:r w:rsidDel="00A80C1D">
          <w:rPr>
            <w:rFonts w:ascii="方正仿宋简体" w:eastAsia="方正仿宋简体" w:hint="eastAsia"/>
            <w:szCs w:val="32"/>
          </w:rPr>
          <w:delText>任职资格</w:delText>
        </w:r>
        <w:r w:rsidDel="00A80C1D">
          <w:rPr>
            <w:rFonts w:ascii="方正仿宋简体" w:eastAsia="方正仿宋简体" w:hint="eastAsia"/>
            <w:szCs w:val="32"/>
          </w:rPr>
          <w:delText>（</w:delText>
        </w:r>
        <w:r w:rsidDel="00A80C1D">
          <w:rPr>
            <w:rFonts w:ascii="方正仿宋简体" w:eastAsia="方正仿宋简体" w:hint="eastAsia"/>
            <w:szCs w:val="32"/>
          </w:rPr>
          <w:delText>见附件）</w:delText>
        </w:r>
        <w:r w:rsidDel="00A80C1D">
          <w:rPr>
            <w:rFonts w:ascii="方正仿宋简体" w:eastAsia="方正仿宋简体" w:hint="eastAsia"/>
            <w:szCs w:val="32"/>
          </w:rPr>
          <w:delText>，</w:delText>
        </w:r>
        <w:r w:rsidDel="00A80C1D">
          <w:rPr>
            <w:rFonts w:ascii="方正仿宋简体" w:eastAsia="方正仿宋简体" w:hint="eastAsia"/>
            <w:szCs w:val="32"/>
          </w:rPr>
          <w:delText>现予公示</w:delText>
        </w:r>
        <w:r w:rsidDel="00A80C1D">
          <w:rPr>
            <w:rFonts w:ascii="方正仿宋简体" w:eastAsia="方正仿宋简体" w:hint="eastAsia"/>
            <w:szCs w:val="32"/>
          </w:rPr>
          <w:delText>，</w:delText>
        </w:r>
        <w:r w:rsidDel="00A80C1D">
          <w:rPr>
            <w:rFonts w:ascii="方正仿宋简体" w:eastAsia="方正仿宋简体" w:hint="eastAsia"/>
            <w:szCs w:val="32"/>
          </w:rPr>
          <w:delText>公示期为</w:delText>
        </w:r>
        <w:r w:rsidDel="00A80C1D">
          <w:rPr>
            <w:rFonts w:ascii="方正仿宋简体" w:eastAsia="方正仿宋简体" w:hint="eastAsia"/>
            <w:szCs w:val="32"/>
          </w:rPr>
          <w:delText>2024</w:delText>
        </w:r>
        <w:r w:rsidDel="00A80C1D">
          <w:rPr>
            <w:rFonts w:ascii="方正仿宋简体" w:eastAsia="方正仿宋简体" w:hint="eastAsia"/>
            <w:szCs w:val="32"/>
          </w:rPr>
          <w:delText>年</w:delText>
        </w:r>
        <w:r w:rsidDel="00A80C1D">
          <w:rPr>
            <w:rFonts w:ascii="方正仿宋简体" w:eastAsia="方正仿宋简体" w:hint="eastAsia"/>
            <w:szCs w:val="32"/>
          </w:rPr>
          <w:delText>12</w:delText>
        </w:r>
        <w:r w:rsidDel="00A80C1D">
          <w:rPr>
            <w:rFonts w:ascii="方正仿宋简体" w:eastAsia="方正仿宋简体" w:hint="eastAsia"/>
            <w:szCs w:val="32"/>
          </w:rPr>
          <w:delText>月</w:delText>
        </w:r>
        <w:r w:rsidDel="00A80C1D">
          <w:rPr>
            <w:rFonts w:ascii="方正仿宋简体" w:eastAsia="方正仿宋简体" w:hint="eastAsia"/>
            <w:szCs w:val="32"/>
          </w:rPr>
          <w:delText>20</w:delText>
        </w:r>
        <w:r w:rsidDel="00A80C1D">
          <w:rPr>
            <w:rFonts w:ascii="方正仿宋简体" w:eastAsia="方正仿宋简体" w:hint="eastAsia"/>
            <w:szCs w:val="32"/>
          </w:rPr>
          <w:delText>日至</w:delText>
        </w:r>
        <w:r w:rsidDel="00A80C1D">
          <w:rPr>
            <w:rFonts w:ascii="方正仿宋简体" w:eastAsia="方正仿宋简体" w:hint="eastAsia"/>
            <w:szCs w:val="32"/>
          </w:rPr>
          <w:delText>2024</w:delText>
        </w:r>
        <w:r w:rsidDel="00A80C1D">
          <w:rPr>
            <w:rFonts w:ascii="方正仿宋简体" w:eastAsia="方正仿宋简体" w:hint="eastAsia"/>
            <w:szCs w:val="32"/>
          </w:rPr>
          <w:delText>年</w:delText>
        </w:r>
        <w:r w:rsidDel="00A80C1D">
          <w:rPr>
            <w:rFonts w:ascii="方正仿宋简体" w:eastAsia="方正仿宋简体" w:hint="eastAsia"/>
            <w:szCs w:val="32"/>
          </w:rPr>
          <w:delText>12</w:delText>
        </w:r>
        <w:r w:rsidDel="00A80C1D">
          <w:rPr>
            <w:rFonts w:ascii="方正仿宋简体" w:eastAsia="方正仿宋简体" w:hint="eastAsia"/>
            <w:szCs w:val="32"/>
          </w:rPr>
          <w:delText>月</w:delText>
        </w:r>
        <w:r w:rsidDel="00A80C1D">
          <w:rPr>
            <w:rFonts w:ascii="方正仿宋简体" w:eastAsia="方正仿宋简体" w:hint="eastAsia"/>
            <w:szCs w:val="32"/>
          </w:rPr>
          <w:delText>26</w:delText>
        </w:r>
        <w:r w:rsidDel="00A80C1D">
          <w:rPr>
            <w:rFonts w:ascii="方正仿宋简体" w:eastAsia="方正仿宋简体" w:hint="eastAsia"/>
            <w:szCs w:val="32"/>
          </w:rPr>
          <w:delText>日。</w:delText>
        </w:r>
        <w:r w:rsidDel="00A80C1D">
          <w:rPr>
            <w:rFonts w:ascii="方正仿宋简体" w:eastAsia="方正仿宋简体" w:hint="eastAsia"/>
            <w:szCs w:val="32"/>
          </w:rPr>
          <w:delText>公示期间</w:delText>
        </w:r>
        <w:r w:rsidDel="00A80C1D">
          <w:rPr>
            <w:rFonts w:ascii="方正仿宋简体" w:eastAsia="方正仿宋简体" w:hint="eastAsia"/>
            <w:szCs w:val="32"/>
          </w:rPr>
          <w:delText>，</w:delText>
        </w:r>
        <w:r w:rsidDel="00A80C1D">
          <w:rPr>
            <w:rFonts w:ascii="方正仿宋简体" w:eastAsia="方正仿宋简体" w:hint="eastAsia"/>
            <w:szCs w:val="32"/>
          </w:rPr>
          <w:delText>对上述取得资格人员有何疑问或问题请与贵州省</w:delText>
        </w:r>
        <w:r w:rsidDel="00A80C1D">
          <w:rPr>
            <w:rFonts w:ascii="方正仿宋简体" w:eastAsia="方正仿宋简体" w:hint="eastAsia"/>
            <w:szCs w:val="32"/>
          </w:rPr>
          <w:delText>市场监管局</w:delText>
        </w:r>
        <w:r w:rsidDel="00A80C1D">
          <w:rPr>
            <w:rFonts w:ascii="方正仿宋简体" w:eastAsia="方正仿宋简体" w:hint="eastAsia"/>
            <w:szCs w:val="32"/>
          </w:rPr>
          <w:delText>人事处联系。</w:delText>
        </w:r>
      </w:del>
    </w:p>
    <w:p w:rsidR="002A6755" w:rsidDel="00A80C1D" w:rsidRDefault="00AC0200">
      <w:pPr>
        <w:spacing w:line="560" w:lineRule="exact"/>
        <w:ind w:firstLine="645"/>
        <w:rPr>
          <w:del w:id="7" w:author="刘乾坤" w:date="2024-12-20T17:23:00Z"/>
          <w:rFonts w:ascii="方正仿宋简体" w:eastAsia="方正仿宋简体"/>
          <w:szCs w:val="32"/>
        </w:rPr>
      </w:pPr>
      <w:del w:id="8" w:author="刘乾坤" w:date="2024-12-20T17:23:00Z">
        <w:r w:rsidDel="00A80C1D">
          <w:rPr>
            <w:rFonts w:ascii="方正仿宋简体" w:eastAsia="方正仿宋简体" w:hint="eastAsia"/>
            <w:szCs w:val="32"/>
          </w:rPr>
          <w:delText>联系电话：</w:delText>
        </w:r>
        <w:r w:rsidDel="00A80C1D">
          <w:rPr>
            <w:rFonts w:ascii="方正仿宋简体" w:eastAsia="方正仿宋简体" w:hint="eastAsia"/>
            <w:szCs w:val="32"/>
          </w:rPr>
          <w:delText>0851-85850027</w:delText>
        </w:r>
      </w:del>
    </w:p>
    <w:p w:rsidR="002A6755" w:rsidDel="00A80C1D" w:rsidRDefault="002A6755">
      <w:pPr>
        <w:spacing w:line="560" w:lineRule="exact"/>
        <w:ind w:firstLine="645"/>
        <w:rPr>
          <w:del w:id="9" w:author="刘乾坤" w:date="2024-12-20T17:23:00Z"/>
          <w:rFonts w:ascii="方正仿宋简体" w:eastAsia="方正仿宋简体"/>
          <w:szCs w:val="32"/>
        </w:rPr>
      </w:pPr>
    </w:p>
    <w:p w:rsidR="002A6755" w:rsidDel="00A80C1D" w:rsidRDefault="00AC0200">
      <w:pPr>
        <w:spacing w:line="560" w:lineRule="exact"/>
        <w:ind w:firstLineChars="200" w:firstLine="616"/>
        <w:rPr>
          <w:del w:id="10" w:author="刘乾坤" w:date="2024-12-20T17:23:00Z"/>
          <w:rFonts w:ascii="方正仿宋简体" w:eastAsia="方正仿宋简体"/>
          <w:szCs w:val="32"/>
        </w:rPr>
      </w:pPr>
      <w:del w:id="11" w:author="刘乾坤" w:date="2024-12-20T17:23:00Z">
        <w:r w:rsidDel="00A80C1D">
          <w:rPr>
            <w:rFonts w:ascii="方正仿宋简体" w:eastAsia="方正仿宋简体" w:hint="eastAsia"/>
            <w:szCs w:val="32"/>
          </w:rPr>
          <w:delText>附件：</w:delText>
        </w:r>
        <w:r w:rsidDel="00A80C1D">
          <w:rPr>
            <w:rFonts w:ascii="方正仿宋简体" w:eastAsia="方正仿宋简体" w:hint="eastAsia"/>
            <w:szCs w:val="32"/>
          </w:rPr>
          <w:delText>2024</w:delText>
        </w:r>
        <w:r w:rsidDel="00A80C1D">
          <w:rPr>
            <w:rFonts w:ascii="方正仿宋简体" w:eastAsia="方正仿宋简体" w:hint="eastAsia"/>
            <w:szCs w:val="32"/>
          </w:rPr>
          <w:delText>年贵州省工程系列质量技术</w:delText>
        </w:r>
        <w:r w:rsidDel="00A80C1D">
          <w:rPr>
            <w:rFonts w:ascii="方正仿宋简体" w:eastAsia="方正仿宋简体" w:hint="eastAsia"/>
            <w:szCs w:val="32"/>
          </w:rPr>
          <w:delText>类</w:delText>
        </w:r>
        <w:r w:rsidDel="00A80C1D">
          <w:rPr>
            <w:rFonts w:ascii="方正仿宋简体" w:eastAsia="方正仿宋简体" w:hint="eastAsia"/>
            <w:szCs w:val="32"/>
          </w:rPr>
          <w:delText>专业技术职务任</w:delText>
        </w:r>
      </w:del>
    </w:p>
    <w:p w:rsidR="002A6755" w:rsidDel="00A80C1D" w:rsidRDefault="00AC0200" w:rsidP="00A80C1D">
      <w:pPr>
        <w:spacing w:line="560" w:lineRule="exact"/>
        <w:ind w:firstLineChars="462" w:firstLine="1423"/>
        <w:rPr>
          <w:del w:id="12" w:author="刘乾坤" w:date="2024-12-20T17:23:00Z"/>
          <w:rFonts w:ascii="方正仿宋简体" w:eastAsia="方正仿宋简体"/>
          <w:szCs w:val="32"/>
        </w:rPr>
      </w:pPr>
      <w:del w:id="13" w:author="刘乾坤" w:date="2024-12-20T17:23:00Z">
        <w:r w:rsidDel="00A80C1D">
          <w:rPr>
            <w:rFonts w:ascii="方正仿宋简体" w:eastAsia="方正仿宋简体" w:hint="eastAsia"/>
            <w:szCs w:val="32"/>
          </w:rPr>
          <w:delText>职资格评审</w:delText>
        </w:r>
        <w:r w:rsidDel="00A80C1D">
          <w:rPr>
            <w:rFonts w:ascii="方正仿宋简体" w:eastAsia="方正仿宋简体" w:hint="eastAsia"/>
            <w:szCs w:val="32"/>
          </w:rPr>
          <w:delText>通过情况表</w:delText>
        </w:r>
        <w:r w:rsidDel="00A80C1D">
          <w:rPr>
            <w:rFonts w:ascii="仿宋_GB2312" w:hint="eastAsia"/>
            <w:sz w:val="28"/>
            <w:szCs w:val="28"/>
          </w:rPr>
          <w:delText xml:space="preserve">                                    </w:delText>
        </w:r>
        <w:r w:rsidDel="00A80C1D">
          <w:rPr>
            <w:rFonts w:ascii="仿宋_GB2312" w:hint="eastAsia"/>
            <w:szCs w:val="32"/>
          </w:rPr>
          <w:delText xml:space="preserve"> </w:delText>
        </w:r>
      </w:del>
    </w:p>
    <w:p w:rsidR="002A6755" w:rsidDel="00A80C1D" w:rsidRDefault="00AC0200">
      <w:pPr>
        <w:spacing w:line="560" w:lineRule="exact"/>
        <w:ind w:firstLineChars="1850" w:firstLine="5698"/>
        <w:rPr>
          <w:del w:id="14" w:author="刘乾坤" w:date="2024-12-20T17:23:00Z"/>
          <w:rFonts w:ascii="仿宋_GB2312"/>
          <w:szCs w:val="32"/>
        </w:rPr>
      </w:pPr>
      <w:del w:id="15" w:author="刘乾坤" w:date="2024-12-20T17:23:00Z">
        <w:r w:rsidDel="00A80C1D">
          <w:rPr>
            <w:rFonts w:ascii="仿宋_GB2312" w:hint="eastAsia"/>
            <w:szCs w:val="32"/>
          </w:rPr>
          <w:delText xml:space="preserve">   </w:delText>
        </w:r>
      </w:del>
    </w:p>
    <w:p w:rsidR="002A6755" w:rsidDel="00A80C1D" w:rsidRDefault="002A6755">
      <w:pPr>
        <w:spacing w:line="560" w:lineRule="exact"/>
        <w:ind w:firstLineChars="1850" w:firstLine="5698"/>
        <w:rPr>
          <w:del w:id="16" w:author="刘乾坤" w:date="2024-12-20T17:23:00Z"/>
          <w:rFonts w:ascii="仿宋_GB2312"/>
          <w:szCs w:val="32"/>
        </w:rPr>
      </w:pPr>
    </w:p>
    <w:p w:rsidR="002A6755" w:rsidDel="00A80C1D" w:rsidRDefault="00AC0200">
      <w:pPr>
        <w:spacing w:line="560" w:lineRule="exact"/>
        <w:ind w:firstLine="645"/>
        <w:jc w:val="center"/>
        <w:rPr>
          <w:del w:id="17" w:author="刘乾坤" w:date="2024-12-20T17:23:00Z"/>
          <w:rFonts w:ascii="方正仿宋简体" w:eastAsia="方正仿宋简体"/>
          <w:szCs w:val="32"/>
        </w:rPr>
      </w:pPr>
      <w:del w:id="18" w:author="刘乾坤" w:date="2024-12-20T17:23:00Z">
        <w:r w:rsidDel="00A80C1D">
          <w:rPr>
            <w:rFonts w:ascii="方正仿宋简体" w:eastAsia="方正仿宋简体" w:hint="eastAsia"/>
            <w:szCs w:val="32"/>
          </w:rPr>
          <w:delText xml:space="preserve">                               </w:delText>
        </w:r>
        <w:r w:rsidDel="00A80C1D">
          <w:rPr>
            <w:rFonts w:ascii="方正仿宋简体" w:eastAsia="方正仿宋简体" w:hint="eastAsia"/>
            <w:szCs w:val="32"/>
          </w:rPr>
          <w:delText>2024</w:delText>
        </w:r>
        <w:r w:rsidDel="00A80C1D">
          <w:rPr>
            <w:rFonts w:ascii="方正仿宋简体" w:eastAsia="方正仿宋简体" w:hint="eastAsia"/>
            <w:szCs w:val="32"/>
          </w:rPr>
          <w:delText>年</w:delText>
        </w:r>
        <w:r w:rsidDel="00A80C1D">
          <w:rPr>
            <w:rFonts w:ascii="方正仿宋简体" w:eastAsia="方正仿宋简体" w:hint="eastAsia"/>
            <w:szCs w:val="32"/>
          </w:rPr>
          <w:delText>12</w:delText>
        </w:r>
        <w:r w:rsidDel="00A80C1D">
          <w:rPr>
            <w:rFonts w:ascii="方正仿宋简体" w:eastAsia="方正仿宋简体" w:hint="eastAsia"/>
            <w:szCs w:val="32"/>
          </w:rPr>
          <w:delText>月</w:delText>
        </w:r>
        <w:r w:rsidDel="00A80C1D">
          <w:rPr>
            <w:rFonts w:ascii="方正仿宋简体" w:eastAsia="方正仿宋简体" w:hint="eastAsia"/>
            <w:szCs w:val="32"/>
          </w:rPr>
          <w:delText>20</w:delText>
        </w:r>
        <w:r w:rsidDel="00A80C1D">
          <w:rPr>
            <w:rFonts w:ascii="方正仿宋简体" w:eastAsia="方正仿宋简体" w:hint="eastAsia"/>
            <w:szCs w:val="32"/>
          </w:rPr>
          <w:delText>日</w:delText>
        </w:r>
      </w:del>
    </w:p>
    <w:p w:rsidR="002A6755" w:rsidDel="00A80C1D" w:rsidRDefault="002A6755">
      <w:pPr>
        <w:spacing w:line="560" w:lineRule="exact"/>
        <w:ind w:firstLine="645"/>
        <w:jc w:val="center"/>
        <w:rPr>
          <w:del w:id="19" w:author="刘乾坤" w:date="2024-12-20T17:23:00Z"/>
          <w:rFonts w:ascii="方正仿宋简体" w:eastAsia="方正仿宋简体"/>
          <w:szCs w:val="32"/>
        </w:rPr>
      </w:pPr>
    </w:p>
    <w:p w:rsidR="002A6755" w:rsidRDefault="00AC0200">
      <w:pPr>
        <w:spacing w:line="600" w:lineRule="exact"/>
        <w:jc w:val="left"/>
        <w:rPr>
          <w:rFonts w:ascii="方正仿宋简体" w:eastAsia="方正仿宋简体"/>
          <w:szCs w:val="32"/>
        </w:rPr>
      </w:pPr>
      <w:bookmarkStart w:id="20" w:name="_GoBack"/>
      <w:bookmarkEnd w:id="20"/>
      <w:r>
        <w:rPr>
          <w:rFonts w:ascii="黑体" w:eastAsia="黑体" w:hAnsi="黑体" w:cs="黑体" w:hint="eastAsia"/>
          <w:szCs w:val="32"/>
        </w:rPr>
        <w:t>附件：</w:t>
      </w:r>
    </w:p>
    <w:tbl>
      <w:tblPr>
        <w:tblpPr w:leftFromText="180" w:rightFromText="180" w:vertAnchor="text" w:horzAnchor="page" w:tblpX="1605" w:tblpY="577"/>
        <w:tblOverlap w:val="never"/>
        <w:tblW w:w="8983" w:type="dxa"/>
        <w:tblLayout w:type="fixed"/>
        <w:tblLook w:val="04A0" w:firstRow="1" w:lastRow="0" w:firstColumn="1" w:lastColumn="0" w:noHBand="0" w:noVBand="1"/>
      </w:tblPr>
      <w:tblGrid>
        <w:gridCol w:w="617"/>
        <w:gridCol w:w="961"/>
        <w:gridCol w:w="4079"/>
        <w:gridCol w:w="1235"/>
        <w:gridCol w:w="1162"/>
        <w:gridCol w:w="929"/>
      </w:tblGrid>
      <w:tr w:rsidR="002A6755">
        <w:trPr>
          <w:trHeight w:val="960"/>
        </w:trPr>
        <w:tc>
          <w:tcPr>
            <w:tcW w:w="8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年贵州省工程系列质量技术类专业技术职务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任职资格评审通过情况表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  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申报职称专业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申报职称级别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是否通过评审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烨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贵州省标准化院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馗枢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遵义市产品质量检验检测院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贵州省特种设备检验检测院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黄天文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贵州省建材产品质量检验检测院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贵州省建材产品质量检验检测院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彭仕永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贵州省建材产品质量检验检测院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晶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贵州省建材产品质量检验检测院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陈梦元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贵州省酒类产品质量检验检测院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王焕琦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慧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汀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耿平兰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昊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贵州省计量测试院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梅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贵州省机械电子产品质量检验检测院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王小庭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贵州省市场监管能力建设中心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潘思竹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贵州省广告监测中心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质量管理与认证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梅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毕节市市场监督管理局检验检测中心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7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申报职称专业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申报职称级别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是否通过评审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伟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黔东南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州质量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技术监督检测所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愿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贵州省煤矿设计研究院有限公司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吴定国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贵州省计量测试院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董明星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贵州省机械电子产品质量检验检测院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杨艺璇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贵州省机械电子产品质量检验检测院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何木生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贵州省机械电子产品质量检验检测院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姜廷龙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贵州省机械电子产品质量检验检测院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李雪昂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贵州省机械电子产品质量检验检测院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王俊杰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贵州省机械电子产品质量检验检测院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周智芳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贵州省机械电子产品质量检验检测院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肖丰明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贵州省机械电子产品质量检验检测院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鹏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贵州省机械电子产品质量检验检测院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张英姿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王楠馨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劼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吴文燕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丽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刘祉棋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黄义峰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申报职称专业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申报职称级别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是否通过评审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唐海洋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贵州省特种设备检验检测院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胡洪财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贵州省特种设备检验检测院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琦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贵州省特种设备检验检测院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珠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贵州省酒类产品质量检验检测院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母光刚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贵州省酒类产品质量检验检测院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何潇潇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贵州省酒类产品质量检验检测院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贵州省酒类产品质量检验检测院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铖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贵州省酒类产品质量检验检测院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陈小丽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贵州省市场监管能力建设中心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玮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贵州省市场监管能力建设中心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郭贵东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毕节市市场监督管理局检验检测中心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管春成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黔东南苗族侗族自治州食品药品检验检测中心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杨艳屏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黔东南苗族侗族自治州食品药品检验检测中心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春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黔东南苗族侗族自治州食品药品检验检测中心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雯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黔东南苗族侗族自治州食品药品检验检测中心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熊克豪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黔东南苗族侗族自治州食品药品检验检测中心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马国光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黔东南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州质量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技术监督检测所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龙代椿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黔东南州特种设备检验所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柳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镇远县市场监督管理检验检测中心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张金廷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贵州燃气集团股份有限公司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73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申报职称专业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申报职称级别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是否通过评审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姚雪艳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黔西市市场监督管理局检验检测中心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欢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赫章县食品检验检测中心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代兴配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黔东南州特种设备检验所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旺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毕节市市场监督管理局检验检测中心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郑绍勋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毕节市特种设备检验所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毕节市特种设备检验所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邰胜芳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凯里北控清源水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贵州燃气集团股份有限公司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李彦锋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贵州燃气集团股份有限公司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伟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贵州燃气集团股份有限公司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刘崇永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贵州燃气集团股份有限公司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贵州燃气集团股份有限公司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品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贵州兴富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祥立健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机械有限公司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质量管理与认证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贵州钢绳股份有限公司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王守月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贵州省兽药饲料检测所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邱大妹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赫章县食品检验检测中心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溢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瓮福磷矿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蒲科宏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贵州鸿达立信计量检测有限公司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工程师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徐正举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贵州兴富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祥立健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机械有限公司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技术员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张贵文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贵州兴富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祥立健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机械有限公司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技术员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申报职称专业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申报职称级别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是否通过评审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黄俊学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贵州兴富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祥立健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机械有限公司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标准化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技术员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赵珍立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贵州能矿锰业集团有限公司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质量管理与认证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技术员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严飞艳</w:t>
            </w:r>
            <w:proofErr w:type="gram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贵州省兽药饲料检测所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技术员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  <w:tr w:rsidR="002A6755">
        <w:trPr>
          <w:trHeight w:val="6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芳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贵州省兽药饲料检测所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检验检测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技术员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755" w:rsidRDefault="00AC020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</w:tr>
    </w:tbl>
    <w:p w:rsidR="002A6755" w:rsidRDefault="002A6755">
      <w:pPr>
        <w:spacing w:line="600" w:lineRule="exact"/>
        <w:ind w:firstLine="645"/>
        <w:jc w:val="center"/>
        <w:rPr>
          <w:rFonts w:ascii="方正仿宋简体" w:eastAsia="方正仿宋简体"/>
          <w:szCs w:val="32"/>
        </w:rPr>
      </w:pPr>
    </w:p>
    <w:p w:rsidR="002A6755" w:rsidRDefault="002A6755">
      <w:pPr>
        <w:spacing w:line="600" w:lineRule="exact"/>
        <w:ind w:firstLine="645"/>
        <w:jc w:val="center"/>
        <w:rPr>
          <w:rFonts w:ascii="方正仿宋简体" w:eastAsia="方正仿宋简体"/>
          <w:szCs w:val="32"/>
        </w:rPr>
      </w:pPr>
    </w:p>
    <w:p w:rsidR="002A6755" w:rsidRDefault="002A6755">
      <w:pPr>
        <w:autoSpaceDN w:val="0"/>
        <w:adjustRightInd w:val="0"/>
        <w:spacing w:line="240" w:lineRule="auto"/>
        <w:ind w:firstLineChars="200" w:firstLine="616"/>
        <w:jc w:val="left"/>
      </w:pPr>
    </w:p>
    <w:sectPr w:rsidR="002A6755">
      <w:headerReference w:type="default" r:id="rId7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00" w:rsidRDefault="00AC0200">
      <w:pPr>
        <w:spacing w:line="240" w:lineRule="auto"/>
      </w:pPr>
      <w:r>
        <w:separator/>
      </w:r>
    </w:p>
  </w:endnote>
  <w:endnote w:type="continuationSeparator" w:id="0">
    <w:p w:rsidR="00AC0200" w:rsidRDefault="00AC0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00" w:rsidRDefault="00AC0200">
      <w:pPr>
        <w:spacing w:line="240" w:lineRule="auto"/>
      </w:pPr>
      <w:r>
        <w:separator/>
      </w:r>
    </w:p>
  </w:footnote>
  <w:footnote w:type="continuationSeparator" w:id="0">
    <w:p w:rsidR="00AC0200" w:rsidRDefault="00AC02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55" w:rsidRDefault="002A675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EE7EE14E"/>
    <w:rsid w:val="EEFFAAF3"/>
    <w:rsid w:val="EFABE470"/>
    <w:rsid w:val="FBD5DE41"/>
    <w:rsid w:val="FBFDA347"/>
    <w:rsid w:val="002A6755"/>
    <w:rsid w:val="00A80C1D"/>
    <w:rsid w:val="00AC0200"/>
    <w:rsid w:val="01856881"/>
    <w:rsid w:val="01CDB6D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47A8519E"/>
    <w:rsid w:val="492905A3"/>
    <w:rsid w:val="49F8204D"/>
    <w:rsid w:val="4A015677"/>
    <w:rsid w:val="4B7A4A63"/>
    <w:rsid w:val="4DAF4C6A"/>
    <w:rsid w:val="514F07F2"/>
    <w:rsid w:val="5E0F1B60"/>
    <w:rsid w:val="5FBE45AD"/>
    <w:rsid w:val="5FC59CD8"/>
    <w:rsid w:val="613E2453"/>
    <w:rsid w:val="657BB3B9"/>
    <w:rsid w:val="6D717C1E"/>
    <w:rsid w:val="6DE6E6F4"/>
    <w:rsid w:val="759F3666"/>
    <w:rsid w:val="75DB226C"/>
    <w:rsid w:val="79AC5FC4"/>
    <w:rsid w:val="7B1240D2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534</Words>
  <Characters>3044</Characters>
  <Application>Microsoft Office Word</Application>
  <DocSecurity>0</DocSecurity>
  <Lines>25</Lines>
  <Paragraphs>7</Paragraphs>
  <ScaleCrop>false</ScaleCrop>
  <Company>China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刘乾坤</cp:lastModifiedBy>
  <cp:revision>2</cp:revision>
  <dcterms:created xsi:type="dcterms:W3CDTF">2024-12-20T09:23:00Z</dcterms:created>
  <dcterms:modified xsi:type="dcterms:W3CDTF">2024-12-20T09:23:00Z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E165E154D712E4F17630656794F49741</vt:lpwstr>
  </property>
</Properties>
</file>