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9D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del w:id="0" w:author="L" w:date="2024-09-30T14:47:10Z"/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del w:id="1" w:author="L" w:date="2024-09-30T14:47:10Z">
        <w:r>
          <w:rPr>
            <w:rFonts w:hint="eastAsia" w:ascii="方正小标宋简体" w:hAnsi="方正小标宋简体" w:eastAsia="方正小标宋简体" w:cs="方正小标宋简体"/>
            <w:spacing w:val="6"/>
            <w:sz w:val="44"/>
            <w:szCs w:val="44"/>
          </w:rPr>
          <w:delText>贵州省知识产权局关于新增一批</w:delText>
        </w:r>
      </w:del>
    </w:p>
    <w:p w14:paraId="7844B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del w:id="2" w:author="L" w:date="2024-09-30T14:47:10Z"/>
          <w:rFonts w:ascii="方正小标宋简体" w:hAnsi="方正小标宋简体" w:eastAsia="方正小标宋简体" w:cs="方正小标宋简体"/>
          <w:spacing w:val="6"/>
          <w:sz w:val="44"/>
          <w:szCs w:val="44"/>
        </w:rPr>
      </w:pPr>
      <w:del w:id="3" w:author="L" w:date="2024-09-30T14:47:10Z">
        <w:r>
          <w:rPr>
            <w:rFonts w:hint="eastAsia" w:ascii="方正小标宋简体" w:hAnsi="方正小标宋简体" w:eastAsia="方正小标宋简体" w:cs="方正小标宋简体"/>
            <w:spacing w:val="6"/>
            <w:sz w:val="44"/>
            <w:szCs w:val="44"/>
          </w:rPr>
          <w:delText>贵州省知识产权维权援助工作站的通知</w:delText>
        </w:r>
      </w:del>
    </w:p>
    <w:p w14:paraId="39EE2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del w:id="4" w:author="L" w:date="2024-09-30T14:47:10Z"/>
          <w:rFonts w:ascii="仿宋_GB2312" w:eastAsia="仿宋_GB2312"/>
          <w:sz w:val="32"/>
          <w:szCs w:val="32"/>
        </w:rPr>
      </w:pPr>
    </w:p>
    <w:p w14:paraId="3A10B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del w:id="5" w:author="L" w:date="2024-09-30T14:47:10Z"/>
          <w:rFonts w:ascii="仿宋_GB2312" w:hAnsi="方正仿宋_GBK" w:eastAsia="仿宋_GB2312" w:cs="方正仿宋_GBK"/>
          <w:spacing w:val="2"/>
          <w:sz w:val="32"/>
          <w:szCs w:val="32"/>
        </w:rPr>
      </w:pPr>
      <w:del w:id="6" w:author="L" w:date="2024-09-30T14:47:10Z">
        <w:r>
          <w:rPr>
            <w:rFonts w:hint="eastAsia" w:ascii="仿宋_GB2312" w:hAnsi="方正仿宋_GBK" w:eastAsia="仿宋_GB2312" w:cs="方正仿宋_GBK"/>
            <w:spacing w:val="2"/>
            <w:sz w:val="32"/>
            <w:szCs w:val="32"/>
          </w:rPr>
          <w:delText>各市、自治州知识产权局，各有关单位：</w:delText>
        </w:r>
      </w:del>
    </w:p>
    <w:p w14:paraId="16C5F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8" w:firstLineChars="200"/>
        <w:textAlignment w:val="auto"/>
        <w:rPr>
          <w:del w:id="7" w:author="L" w:date="2024-09-30T14:47:10Z"/>
          <w:rFonts w:ascii="仿宋_GB2312" w:hAnsi="方正仿宋_GBK" w:eastAsia="仿宋_GB2312" w:cs="方正仿宋_GBK"/>
          <w:spacing w:val="2"/>
          <w:sz w:val="32"/>
          <w:szCs w:val="32"/>
        </w:rPr>
      </w:pPr>
      <w:del w:id="8" w:author="L" w:date="2024-09-30T14:47:10Z">
        <w:r>
          <w:rPr>
            <w:rFonts w:hint="eastAsia" w:ascii="仿宋_GB2312" w:hAnsi="方正仿宋_GBK" w:eastAsia="仿宋_GB2312" w:cs="方正仿宋_GBK"/>
            <w:spacing w:val="2"/>
            <w:sz w:val="32"/>
            <w:szCs w:val="32"/>
          </w:rPr>
          <w:delText>为强化知识产权全链条保护，规范和加强知识产权维权援助工作，</w:delText>
        </w:r>
      </w:del>
      <w:del w:id="9" w:author="L" w:date="2024-09-30T14:47:10Z">
        <w:r>
          <w:rPr>
            <w:rFonts w:ascii="仿宋_GB2312" w:hAnsi="方正仿宋_GBK" w:eastAsia="仿宋_GB2312" w:cs="方正仿宋_GBK"/>
            <w:spacing w:val="2"/>
            <w:sz w:val="32"/>
            <w:szCs w:val="32"/>
          </w:rPr>
          <w:delText>延伸知识产权保护触角，推动知识产权保护社会共治，根据</w:delText>
        </w:r>
      </w:del>
      <w:del w:id="10" w:author="L" w:date="2024-09-30T14:47:10Z">
        <w:r>
          <w:rPr>
            <w:rFonts w:hint="eastAsia" w:ascii="仿宋_GB2312" w:hAnsi="方正仿宋_GBK" w:eastAsia="仿宋_GB2312" w:cs="方正仿宋_GBK"/>
            <w:spacing w:val="2"/>
            <w:sz w:val="32"/>
            <w:szCs w:val="32"/>
          </w:rPr>
          <w:delText>《贵州省知识产权维权援助工作体系建设方案》</w:delText>
        </w:r>
      </w:del>
      <w:ins w:id="11" w:author="赵继红" w:date="2024-09-26T11:40:51Z">
        <w:del w:id="12" w:author="L" w:date="2024-09-30T14:47:10Z">
          <w:r>
            <w:rPr>
              <w:rFonts w:hint="default" w:ascii="仿宋_GB2312" w:hAnsi="方正仿宋_GBK" w:eastAsia="仿宋_GB2312" w:cs="方正仿宋_GBK"/>
              <w:spacing w:val="2"/>
              <w:sz w:val="32"/>
              <w:szCs w:val="32"/>
            </w:rPr>
            <w:delText>要求</w:delText>
          </w:r>
        </w:del>
      </w:ins>
      <w:del w:id="13" w:author="L" w:date="2024-09-30T14:47:10Z">
        <w:r>
          <w:rPr>
            <w:rFonts w:hint="eastAsia" w:ascii="仿宋_GB2312" w:hAnsi="方正仿宋_GBK" w:eastAsia="仿宋_GB2312" w:cs="方正仿宋_GBK"/>
            <w:spacing w:val="2"/>
            <w:sz w:val="32"/>
            <w:szCs w:val="32"/>
          </w:rPr>
          <w:delText>确定的工作目标</w:delText>
        </w:r>
      </w:del>
      <w:del w:id="14" w:author="L" w:date="2024-09-30T14:47:10Z">
        <w:r>
          <w:rPr>
            <w:rFonts w:ascii="仿宋_GB2312" w:hAnsi="方正仿宋_GBK" w:eastAsia="仿宋_GB2312" w:cs="方正仿宋_GBK"/>
            <w:spacing w:val="2"/>
            <w:sz w:val="32"/>
            <w:szCs w:val="32"/>
          </w:rPr>
          <w:delText>，</w:delText>
        </w:r>
      </w:del>
      <w:del w:id="15" w:author="L" w:date="2024-09-30T14:47:10Z">
        <w:r>
          <w:rPr>
            <w:rFonts w:hint="eastAsia" w:ascii="仿宋_GB2312" w:hAnsi="方正仿宋_GBK" w:eastAsia="仿宋_GB2312" w:cs="方正仿宋_GBK"/>
            <w:spacing w:val="2"/>
            <w:sz w:val="32"/>
            <w:szCs w:val="32"/>
          </w:rPr>
          <w:delText>经市</w:delText>
        </w:r>
      </w:del>
      <w:del w:id="16" w:author="L" w:date="2024-09-30T14:47:10Z">
        <w:r>
          <w:rPr>
            <w:rFonts w:hint="eastAsia" w:ascii="仿宋_GB2312" w:hAnsi="方正仿宋_GBK" w:eastAsia="仿宋_GB2312" w:cs="方正仿宋_GBK"/>
            <w:spacing w:val="2"/>
            <w:sz w:val="32"/>
            <w:szCs w:val="32"/>
            <w:lang w:eastAsia="zh-CN"/>
          </w:rPr>
          <w:delText>、</w:delText>
        </w:r>
      </w:del>
      <w:del w:id="17" w:author="L" w:date="2024-09-30T14:47:10Z">
        <w:r>
          <w:rPr>
            <w:rFonts w:hint="eastAsia" w:ascii="仿宋_GB2312" w:hAnsi="方正仿宋_GBK" w:eastAsia="仿宋_GB2312" w:cs="方正仿宋_GBK"/>
            <w:spacing w:val="2"/>
            <w:sz w:val="32"/>
            <w:szCs w:val="32"/>
          </w:rPr>
          <w:delText>自治州知识产权局推荐</w:delText>
        </w:r>
      </w:del>
      <w:del w:id="18" w:author="L" w:date="2024-09-30T14:47:10Z">
        <w:r>
          <w:rPr>
            <w:rFonts w:hint="eastAsia" w:ascii="仿宋_GB2312" w:hAnsi="方正仿宋_GBK" w:eastAsia="仿宋_GB2312" w:cs="方正仿宋_GBK"/>
            <w:spacing w:val="2"/>
            <w:sz w:val="32"/>
            <w:szCs w:val="32"/>
            <w:lang w:eastAsia="zh-CN"/>
          </w:rPr>
          <w:delText>，</w:delText>
        </w:r>
      </w:del>
      <w:ins w:id="19" w:author="赵继红" w:date="2024-09-26T12:13:29Z">
        <w:del w:id="20" w:author="L" w:date="2024-09-30T14:47:10Z">
          <w:r>
            <w:rPr>
              <w:rFonts w:hint="default" w:ascii="仿宋_GB2312" w:hAnsi="方正仿宋_GBK" w:eastAsia="仿宋_GB2312" w:cs="方正仿宋_GBK"/>
              <w:spacing w:val="2"/>
              <w:sz w:val="32"/>
              <w:szCs w:val="32"/>
              <w:lang w:eastAsia="zh-CN"/>
            </w:rPr>
            <w:delText>省</w:delText>
          </w:r>
        </w:del>
      </w:ins>
      <w:ins w:id="21" w:author="赵继红" w:date="2024-09-26T12:13:33Z">
        <w:del w:id="22" w:author="L" w:date="2024-09-30T14:47:10Z">
          <w:r>
            <w:rPr>
              <w:rFonts w:hint="default" w:ascii="仿宋_GB2312" w:hAnsi="方正仿宋_GBK" w:eastAsia="仿宋_GB2312" w:cs="方正仿宋_GBK"/>
              <w:spacing w:val="2"/>
              <w:sz w:val="32"/>
              <w:szCs w:val="32"/>
              <w:lang w:eastAsia="zh-CN"/>
            </w:rPr>
            <w:delText>知识产权</w:delText>
          </w:r>
        </w:del>
      </w:ins>
      <w:del w:id="23" w:author="L" w:date="2024-09-30T14:47:10Z">
        <w:r>
          <w:rPr>
            <w:rFonts w:hint="eastAsia" w:ascii="仿宋_GB2312" w:hAnsi="方正仿宋_GBK" w:eastAsia="仿宋_GB2312" w:cs="方正仿宋_GBK"/>
            <w:spacing w:val="2"/>
            <w:sz w:val="32"/>
            <w:szCs w:val="32"/>
            <w:lang w:eastAsia="zh-CN"/>
          </w:rPr>
          <w:delText>我局</w:delText>
        </w:r>
      </w:del>
      <w:ins w:id="24" w:author="赵继红" w:date="2024-09-26T12:13:38Z">
        <w:del w:id="25" w:author="L" w:date="2024-09-30T14:47:10Z">
          <w:r>
            <w:rPr>
              <w:rFonts w:hint="default" w:ascii="仿宋_GB2312" w:hAnsi="方正仿宋_GBK" w:eastAsia="仿宋_GB2312" w:cs="方正仿宋_GBK"/>
              <w:spacing w:val="2"/>
              <w:sz w:val="32"/>
              <w:szCs w:val="32"/>
              <w:lang w:eastAsia="zh-CN"/>
            </w:rPr>
            <w:delText>认真</w:delText>
          </w:r>
        </w:del>
      </w:ins>
      <w:del w:id="26" w:author="L" w:date="2024-09-30T14:47:10Z">
        <w:r>
          <w:rPr>
            <w:rFonts w:hint="eastAsia" w:ascii="仿宋_GB2312" w:hAnsi="方正仿宋_GBK" w:eastAsia="仿宋_GB2312" w:cs="方正仿宋_GBK"/>
            <w:spacing w:val="2"/>
            <w:sz w:val="32"/>
            <w:szCs w:val="32"/>
          </w:rPr>
          <w:delText>对申报单位申报材料进行审查，贵州理工学院、安顺学院、遵义市新雪域置业有限公司</w:delText>
        </w:r>
      </w:del>
      <w:del w:id="27" w:author="L" w:date="2024-09-30T14:47:10Z">
        <w:r>
          <w:rPr>
            <w:rFonts w:hint="eastAsia" w:ascii="仿宋_GB2312" w:hAnsi="方正仿宋_GBK" w:eastAsia="仿宋_GB2312" w:cs="方正仿宋_GBK"/>
            <w:spacing w:val="2"/>
            <w:sz w:val="32"/>
            <w:szCs w:val="32"/>
            <w:lang w:eastAsia="zh-CN"/>
          </w:rPr>
          <w:delText>（</w:delText>
        </w:r>
      </w:del>
      <w:del w:id="28" w:author="L" w:date="2024-09-30T14:47:10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</w:rPr>
          <w:delText>新雪域西南农产品交易中心</w:delText>
        </w:r>
      </w:del>
      <w:del w:id="29" w:author="L" w:date="2024-09-30T14:47:10Z">
        <w:r>
          <w:rPr>
            <w:rFonts w:hint="eastAsia" w:ascii="仿宋_GB2312" w:hAnsi="方正仿宋_GBK" w:eastAsia="仿宋_GB2312" w:cs="方正仿宋_GBK"/>
            <w:spacing w:val="2"/>
            <w:sz w:val="32"/>
            <w:szCs w:val="32"/>
            <w:lang w:eastAsia="zh-CN"/>
          </w:rPr>
          <w:delText>）</w:delText>
        </w:r>
      </w:del>
      <w:del w:id="30" w:author="L" w:date="2024-09-30T14:47:10Z">
        <w:r>
          <w:rPr>
            <w:rFonts w:hint="eastAsia" w:ascii="仿宋_GB2312" w:hAnsi="方正仿宋_GBK" w:eastAsia="仿宋_GB2312" w:cs="方正仿宋_GBK"/>
            <w:spacing w:val="2"/>
            <w:sz w:val="32"/>
            <w:szCs w:val="32"/>
          </w:rPr>
          <w:delText>、贵州省白酒企业商会、贵州省电子商务协会、贵州省互联网协会、贵州省软件行业协会、贵州省物联网发展促进会等8家单位具备开展知识产权维权援助工作的基本条件，同意设立</w:delText>
        </w:r>
      </w:del>
      <w:del w:id="31" w:author="L" w:date="2024-09-30T14:47:10Z">
        <w:r>
          <w:rPr>
            <w:rFonts w:hint="eastAsia" w:ascii="仿宋_GB2312" w:eastAsia="仿宋_GB2312" w:cs="仿宋_GB2312"/>
            <w:kern w:val="0"/>
            <w:sz w:val="32"/>
            <w:szCs w:val="32"/>
          </w:rPr>
          <w:delText>贵州省知识产权维权援助中心</w:delText>
        </w:r>
      </w:del>
      <w:del w:id="32" w:author="L" w:date="2024-09-30T14:47:10Z">
        <w:r>
          <w:rPr>
            <w:rFonts w:hint="eastAsia" w:ascii="仿宋_GB2312" w:hAnsi="方正仿宋_GBK" w:eastAsia="仿宋_GB2312" w:cs="方正仿宋_GBK"/>
            <w:spacing w:val="2"/>
            <w:sz w:val="32"/>
            <w:szCs w:val="32"/>
          </w:rPr>
          <w:delText>贵州理工学院工作站等8家工作站。</w:delText>
        </w:r>
      </w:del>
    </w:p>
    <w:p w14:paraId="55BC6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8" w:firstLineChars="200"/>
        <w:textAlignment w:val="auto"/>
        <w:rPr>
          <w:del w:id="33" w:author="L" w:date="2024-09-30T14:47:10Z"/>
          <w:rFonts w:hint="eastAsia" w:ascii="仿宋_GB2312" w:hAnsi="方正仿宋_GBK" w:eastAsia="仿宋_GB2312" w:cs="方正仿宋_GBK"/>
          <w:spacing w:val="2"/>
          <w:sz w:val="32"/>
          <w:szCs w:val="32"/>
        </w:rPr>
      </w:pPr>
      <w:del w:id="34" w:author="L" w:date="2024-09-30T14:47:10Z">
        <w:r>
          <w:rPr>
            <w:rFonts w:hint="eastAsia" w:ascii="仿宋_GB2312" w:hAnsi="方正仿宋_GBK" w:eastAsia="仿宋_GB2312" w:cs="方正仿宋_GBK"/>
            <w:spacing w:val="2"/>
            <w:sz w:val="32"/>
            <w:szCs w:val="32"/>
          </w:rPr>
          <w:delText>请各单位高度重视知识产权维权援助工作，结合自身实际情况，</w:delText>
        </w:r>
      </w:del>
      <w:del w:id="35" w:author="L" w:date="2024-09-30T14:47:10Z">
        <w:r>
          <w:rPr>
            <w:rFonts w:ascii="仿宋_GB2312" w:hAnsi="方正仿宋_GBK" w:eastAsia="仿宋_GB2312" w:cs="方正仿宋_GBK"/>
            <w:spacing w:val="2"/>
            <w:sz w:val="32"/>
            <w:szCs w:val="32"/>
          </w:rPr>
          <w:delText>进一步</w:delText>
        </w:r>
      </w:del>
      <w:del w:id="36" w:author="L" w:date="2024-09-30T14:47:10Z">
        <w:r>
          <w:rPr>
            <w:rFonts w:hint="eastAsia" w:ascii="仿宋_GB2312" w:hAnsi="方正仿宋_GBK" w:eastAsia="仿宋_GB2312" w:cs="方正仿宋_GBK"/>
            <w:spacing w:val="2"/>
            <w:sz w:val="32"/>
            <w:szCs w:val="32"/>
          </w:rPr>
          <w:delText>完善建设方案，积极开展知识产权维权援助服务，切实保护知识产权权利人的合法权益，着力提升知识产权保护能力和水平，有效推动创新环境和营商环境的持续优化。</w:delText>
        </w:r>
      </w:del>
    </w:p>
    <w:p w14:paraId="7BC31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del w:id="37" w:author="L" w:date="2024-09-30T14:47:10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p w14:paraId="4BBE8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8" w:firstLineChars="200"/>
        <w:textAlignment w:val="auto"/>
        <w:rPr>
          <w:del w:id="38" w:author="L" w:date="2024-09-30T14:47:10Z"/>
          <w:rFonts w:ascii="仿宋_GB2312" w:hAnsi="方正仿宋_GBK" w:eastAsia="仿宋_GB2312" w:cs="方正仿宋_GBK"/>
          <w:spacing w:val="2"/>
          <w:sz w:val="32"/>
          <w:szCs w:val="32"/>
        </w:rPr>
      </w:pPr>
      <w:del w:id="39" w:author="L" w:date="2024-09-30T14:47:10Z">
        <w:r>
          <w:rPr>
            <w:rFonts w:hint="eastAsia" w:ascii="仿宋_GB2312" w:hAnsi="方正仿宋_GBK" w:eastAsia="仿宋_GB2312" w:cs="方正仿宋_GBK"/>
            <w:spacing w:val="2"/>
            <w:sz w:val="32"/>
            <w:szCs w:val="32"/>
          </w:rPr>
          <w:delText>附件：贵州省新增知识产权维权援助工作站名单</w:delText>
        </w:r>
      </w:del>
    </w:p>
    <w:p w14:paraId="5320A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916" w:firstLineChars="900"/>
        <w:textAlignment w:val="auto"/>
        <w:rPr>
          <w:del w:id="40" w:author="L" w:date="2024-09-30T14:47:10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p w14:paraId="03F6D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36" w:firstLineChars="1400"/>
        <w:textAlignment w:val="auto"/>
        <w:rPr>
          <w:del w:id="41" w:author="L" w:date="2024-09-30T14:47:10Z"/>
          <w:rFonts w:hint="eastAsia" w:ascii="仿宋_GB2312" w:hAnsi="方正仿宋_GBK" w:eastAsia="仿宋_GB2312" w:cs="方正仿宋_GBK"/>
          <w:spacing w:val="2"/>
          <w:sz w:val="32"/>
          <w:szCs w:val="32"/>
        </w:rPr>
      </w:pPr>
      <w:del w:id="42" w:author="L" w:date="2024-09-30T14:47:10Z">
        <w:r>
          <w:rPr>
            <w:rFonts w:hint="eastAsia" w:ascii="仿宋_GB2312" w:hAnsi="方正仿宋_GBK" w:eastAsia="仿宋_GB2312" w:cs="方正仿宋_GBK"/>
            <w:spacing w:val="2"/>
            <w:sz w:val="32"/>
            <w:szCs w:val="32"/>
          </w:rPr>
          <w:delText>2024年9月23日</w:delText>
        </w:r>
      </w:del>
    </w:p>
    <w:p w14:paraId="513DB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916" w:firstLineChars="900"/>
        <w:textAlignment w:val="auto"/>
        <w:rPr>
          <w:del w:id="43" w:author="L" w:date="2024-09-30T14:47:12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p w14:paraId="27099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916" w:firstLineChars="900"/>
        <w:textAlignment w:val="auto"/>
        <w:rPr>
          <w:del w:id="44" w:author="L" w:date="2024-09-30T14:47:13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p w14:paraId="517F2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916" w:firstLineChars="900"/>
        <w:textAlignment w:val="auto"/>
        <w:rPr>
          <w:del w:id="45" w:author="L" w:date="2024-09-30T14:47:13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p w14:paraId="203CC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916" w:firstLineChars="900"/>
        <w:textAlignment w:val="auto"/>
        <w:rPr>
          <w:del w:id="46" w:author="L" w:date="2024-09-30T14:47:13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p w14:paraId="78DD0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916" w:firstLineChars="900"/>
        <w:textAlignment w:val="auto"/>
        <w:rPr>
          <w:del w:id="47" w:author="L" w:date="2024-09-30T14:47:13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p w14:paraId="625E0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916" w:firstLineChars="900"/>
        <w:textAlignment w:val="auto"/>
        <w:rPr>
          <w:del w:id="48" w:author="L" w:date="2024-09-30T14:47:13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p w14:paraId="16751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916" w:firstLineChars="900"/>
        <w:textAlignment w:val="auto"/>
        <w:rPr>
          <w:del w:id="49" w:author="L" w:date="2024-09-30T14:47:13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p w14:paraId="5CF3B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916" w:firstLineChars="900"/>
        <w:textAlignment w:val="auto"/>
        <w:rPr>
          <w:del w:id="50" w:author="L" w:date="2024-09-30T14:47:14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p w14:paraId="70A76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916" w:firstLineChars="900"/>
        <w:textAlignment w:val="auto"/>
        <w:rPr>
          <w:del w:id="51" w:author="L" w:date="2024-09-30T14:47:14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p w14:paraId="7A340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916" w:firstLineChars="900"/>
        <w:textAlignment w:val="auto"/>
        <w:rPr>
          <w:del w:id="52" w:author="L" w:date="2024-09-30T14:47:14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p w14:paraId="62B4F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916" w:firstLineChars="900"/>
        <w:textAlignment w:val="auto"/>
        <w:rPr>
          <w:del w:id="53" w:author="L" w:date="2024-09-30T14:47:14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p w14:paraId="38C1E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916" w:firstLineChars="900"/>
        <w:textAlignment w:val="auto"/>
        <w:rPr>
          <w:del w:id="54" w:author="L" w:date="2024-09-30T14:47:14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p w14:paraId="6F7B9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916" w:firstLineChars="900"/>
        <w:textAlignment w:val="auto"/>
        <w:rPr>
          <w:del w:id="55" w:author="L" w:date="2024-09-30T14:47:15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p w14:paraId="68AA2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916" w:firstLineChars="900"/>
        <w:textAlignment w:val="auto"/>
        <w:rPr>
          <w:del w:id="56" w:author="L" w:date="2024-09-30T14:47:15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p w14:paraId="1EDAF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916" w:firstLineChars="900"/>
        <w:textAlignment w:val="auto"/>
        <w:rPr>
          <w:del w:id="57" w:author="L" w:date="2024-09-30T14:47:15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p w14:paraId="0881A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916" w:firstLineChars="900"/>
        <w:textAlignment w:val="auto"/>
        <w:rPr>
          <w:del w:id="58" w:author="L" w:date="2024-09-30T14:47:15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p w14:paraId="2F269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916" w:firstLineChars="900"/>
        <w:textAlignment w:val="auto"/>
        <w:rPr>
          <w:del w:id="59" w:author="L" w:date="2024-09-30T14:47:15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p w14:paraId="0F7B4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916" w:firstLineChars="900"/>
        <w:textAlignment w:val="auto"/>
        <w:rPr>
          <w:del w:id="60" w:author="L" w:date="2024-09-30T14:47:16Z"/>
          <w:rFonts w:hint="eastAsia" w:ascii="仿宋_GB2312" w:hAnsi="方正仿宋_GBK" w:eastAsia="仿宋_GB2312" w:cs="方正仿宋_GBK"/>
          <w:spacing w:val="2"/>
          <w:sz w:val="32"/>
          <w:szCs w:val="32"/>
        </w:rPr>
      </w:pPr>
    </w:p>
    <w:tbl>
      <w:tblPr>
        <w:tblStyle w:val="2"/>
        <w:tblW w:w="10065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380"/>
        <w:gridCol w:w="2976"/>
      </w:tblGrid>
      <w:tr w14:paraId="58257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06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E26B06">
            <w:pPr>
              <w:widowControl/>
              <w:ind w:left="486" w:hanging="486" w:hangingChars="150"/>
              <w:rPr>
                <w:rFonts w:ascii="方正大标宋简体" w:hAnsi="宋体" w:eastAsia="方正大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hAnsi="方正仿宋_GBK" w:eastAsia="仿宋_GB2312" w:cs="方正仿宋_GBK"/>
                <w:spacing w:val="2"/>
                <w:sz w:val="32"/>
                <w:szCs w:val="32"/>
              </w:rPr>
              <w:br w:type="page"/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>附件</w:t>
            </w:r>
          </w:p>
          <w:p w14:paraId="334016AE">
            <w:pPr>
              <w:widowControl/>
              <w:ind w:left="480" w:hanging="480" w:hangingChars="150"/>
              <w:rPr>
                <w:rFonts w:ascii="方正大标宋简体" w:hAnsi="宋体" w:eastAsia="方正大标宋简体" w:cs="宋体"/>
                <w:color w:val="000000"/>
                <w:kern w:val="0"/>
                <w:sz w:val="32"/>
                <w:szCs w:val="32"/>
              </w:rPr>
            </w:pPr>
          </w:p>
          <w:p w14:paraId="2D0567F0">
            <w:pPr>
              <w:widowControl/>
              <w:jc w:val="center"/>
              <w:rPr>
                <w:rFonts w:ascii="方正大标宋简体" w:hAnsi="宋体" w:eastAsia="方正大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32"/>
                <w:szCs w:val="32"/>
              </w:rPr>
              <w:t>贵州省新增知识产权维权援助工作站名单</w:t>
            </w:r>
          </w:p>
        </w:tc>
      </w:tr>
      <w:tr w14:paraId="088D2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D3F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B43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分中心名称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6B8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申报单位</w:t>
            </w:r>
          </w:p>
        </w:tc>
      </w:tr>
      <w:tr w14:paraId="5DA52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36E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95592">
            <w:pPr>
              <w:widowControl/>
              <w:jc w:val="left"/>
              <w:rPr>
                <w:rFonts w:ascii="仿宋_GB2312" w:hAnsi="方正仿宋_GBK" w:eastAsia="仿宋_GB2312" w:cs="方正仿宋_GBK"/>
                <w:spacing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贵州省知识产权维权援助中心贵州理工学院工作站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CACE6">
            <w:pPr>
              <w:widowControl/>
              <w:jc w:val="center"/>
              <w:rPr>
                <w:rFonts w:ascii="仿宋_GB2312" w:hAnsi="方正仿宋_GBK" w:eastAsia="仿宋_GB2312" w:cs="方正仿宋_GBK"/>
                <w:spacing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贵州理工学院</w:t>
            </w:r>
          </w:p>
        </w:tc>
      </w:tr>
      <w:tr w14:paraId="2BA14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0D5C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E8598">
            <w:pPr>
              <w:widowControl/>
              <w:jc w:val="left"/>
              <w:rPr>
                <w:rFonts w:ascii="仿宋_GB2312" w:hAnsi="方正仿宋_GBK" w:eastAsia="仿宋_GB2312" w:cs="方正仿宋_GBK"/>
                <w:spacing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贵州省知识产权维权援助中心安顺学院工作站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E3809">
            <w:pPr>
              <w:widowControl/>
              <w:jc w:val="center"/>
              <w:rPr>
                <w:rFonts w:ascii="仿宋_GB2312" w:hAnsi="方正仿宋_GBK" w:eastAsia="仿宋_GB2312" w:cs="方正仿宋_GBK"/>
                <w:spacing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安顺学院</w:t>
            </w:r>
          </w:p>
        </w:tc>
      </w:tr>
      <w:tr w14:paraId="1A4FF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B88A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9639F">
            <w:pPr>
              <w:widowControl/>
              <w:jc w:val="left"/>
              <w:rPr>
                <w:rFonts w:ascii="仿宋_GB2312" w:hAnsi="方正仿宋_GBK" w:eastAsia="仿宋_GB2312" w:cs="方正仿宋_GBK"/>
                <w:spacing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贵州省知识产权维权援助中心新雪域西南农产品交易中心工作站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CF9DE">
            <w:pPr>
              <w:widowControl/>
              <w:jc w:val="center"/>
              <w:rPr>
                <w:rFonts w:ascii="仿宋_GB2312" w:hAnsi="方正仿宋_GBK" w:eastAsia="仿宋_GB2312" w:cs="方正仿宋_GBK"/>
                <w:spacing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遵义市新雪域置业有限公司</w:t>
            </w:r>
          </w:p>
        </w:tc>
      </w:tr>
      <w:tr w14:paraId="5F266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F181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C46AB">
            <w:pPr>
              <w:widowControl/>
              <w:jc w:val="left"/>
              <w:rPr>
                <w:rFonts w:ascii="仿宋_GB2312" w:hAnsi="方正仿宋_GBK" w:eastAsia="仿宋_GB2312" w:cs="方正仿宋_GBK"/>
                <w:spacing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贵州省知识产权维权援助中心贵州省白酒企业商会工作站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BBF9E">
            <w:pPr>
              <w:widowControl/>
              <w:jc w:val="center"/>
              <w:rPr>
                <w:rFonts w:ascii="仿宋_GB2312" w:hAnsi="方正仿宋_GBK" w:eastAsia="仿宋_GB2312" w:cs="方正仿宋_GBK"/>
                <w:spacing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贵州省白酒企业商会</w:t>
            </w:r>
          </w:p>
        </w:tc>
      </w:tr>
      <w:tr w14:paraId="19273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2CE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A5DC9">
            <w:pPr>
              <w:widowControl/>
              <w:jc w:val="left"/>
              <w:rPr>
                <w:rFonts w:ascii="仿宋_GB2312" w:hAnsi="方正仿宋_GBK" w:eastAsia="仿宋_GB2312" w:cs="方正仿宋_GBK"/>
                <w:spacing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贵州省知识产权维权援助中心贵州省电子商务协会工作站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AD61C">
            <w:pPr>
              <w:widowControl/>
              <w:jc w:val="center"/>
              <w:rPr>
                <w:rFonts w:ascii="仿宋_GB2312" w:hAnsi="方正仿宋_GBK" w:eastAsia="仿宋_GB2312" w:cs="方正仿宋_GBK"/>
                <w:spacing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贵州省电子商务协会</w:t>
            </w:r>
          </w:p>
        </w:tc>
      </w:tr>
      <w:tr w14:paraId="71A67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F1F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6960D">
            <w:pPr>
              <w:widowControl/>
              <w:jc w:val="left"/>
              <w:rPr>
                <w:rFonts w:ascii="仿宋_GB2312" w:hAnsi="方正仿宋_GBK" w:eastAsia="仿宋_GB2312" w:cs="方正仿宋_GBK"/>
                <w:spacing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贵州省知识产权维权援助中心贵州省互联网协会工作站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05F6">
            <w:pPr>
              <w:widowControl/>
              <w:jc w:val="center"/>
              <w:rPr>
                <w:rFonts w:ascii="仿宋_GB2312" w:hAnsi="方正仿宋_GBK" w:eastAsia="仿宋_GB2312" w:cs="方正仿宋_GBK"/>
                <w:spacing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贵州省互联网协会</w:t>
            </w:r>
          </w:p>
        </w:tc>
      </w:tr>
      <w:tr w14:paraId="04DF4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2DDD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ABEFC">
            <w:pPr>
              <w:widowControl/>
              <w:jc w:val="left"/>
              <w:rPr>
                <w:rFonts w:ascii="仿宋_GB2312" w:hAnsi="方正仿宋_GBK" w:eastAsia="仿宋_GB2312" w:cs="方正仿宋_GBK"/>
                <w:spacing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贵州省知识产权维权援助中心贵州省软件行业协会工作站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AA972">
            <w:pPr>
              <w:widowControl/>
              <w:jc w:val="center"/>
              <w:rPr>
                <w:rFonts w:ascii="仿宋_GB2312" w:hAnsi="方正仿宋_GBK" w:eastAsia="仿宋_GB2312" w:cs="方正仿宋_GBK"/>
                <w:spacing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贵州省软件行业协会</w:t>
            </w:r>
          </w:p>
        </w:tc>
      </w:tr>
      <w:tr w14:paraId="7419F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85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6CD18">
            <w:pPr>
              <w:widowControl/>
              <w:jc w:val="left"/>
              <w:rPr>
                <w:rFonts w:ascii="仿宋_GB2312" w:hAnsi="方正仿宋_GBK" w:eastAsia="仿宋_GB2312" w:cs="方正仿宋_GBK"/>
                <w:spacing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贵州省知识产权维权援助中心贵州省物联网发展促进会工作站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93CCC">
            <w:pPr>
              <w:widowControl/>
              <w:jc w:val="center"/>
              <w:rPr>
                <w:rFonts w:ascii="仿宋_GB2312" w:hAnsi="方正仿宋_GBK" w:eastAsia="仿宋_GB2312" w:cs="方正仿宋_GBK"/>
                <w:spacing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贵州省物联网发展促进会</w:t>
            </w:r>
          </w:p>
        </w:tc>
      </w:tr>
    </w:tbl>
    <w:p w14:paraId="648755B7"/>
    <w:sectPr>
      <w:pgSz w:w="11906" w:h="16838"/>
      <w:pgMar w:top="1588" w:right="2155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继红">
    <w15:presenceInfo w15:providerId="WebOffice Third" w15:userId="QAMJNWHUUVFZRWPD:-5563576064280081845"/>
  </w15:person>
  <w15:person w15:author="L">
    <w15:presenceInfo w15:providerId="WPS Office" w15:userId="2554665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005D5A89"/>
    <w:rsid w:val="00187C01"/>
    <w:rsid w:val="001D09C0"/>
    <w:rsid w:val="002C2D55"/>
    <w:rsid w:val="00330D7B"/>
    <w:rsid w:val="003619A2"/>
    <w:rsid w:val="003D0FCA"/>
    <w:rsid w:val="004B3C1E"/>
    <w:rsid w:val="005D5523"/>
    <w:rsid w:val="005D5A89"/>
    <w:rsid w:val="00607FCC"/>
    <w:rsid w:val="007432B2"/>
    <w:rsid w:val="00813C5A"/>
    <w:rsid w:val="00820FB5"/>
    <w:rsid w:val="00885204"/>
    <w:rsid w:val="008F16C2"/>
    <w:rsid w:val="00915B51"/>
    <w:rsid w:val="00AE284C"/>
    <w:rsid w:val="00B20D37"/>
    <w:rsid w:val="00B34011"/>
    <w:rsid w:val="00B42B99"/>
    <w:rsid w:val="00B62A0F"/>
    <w:rsid w:val="00B77BEF"/>
    <w:rsid w:val="00C902FC"/>
    <w:rsid w:val="00CA4FA6"/>
    <w:rsid w:val="00E05F2F"/>
    <w:rsid w:val="00E92846"/>
    <w:rsid w:val="00F006E6"/>
    <w:rsid w:val="05DEFFD9"/>
    <w:rsid w:val="0BFF545F"/>
    <w:rsid w:val="0FBFD0DA"/>
    <w:rsid w:val="15FF573A"/>
    <w:rsid w:val="1BF707E0"/>
    <w:rsid w:val="1DFF4A93"/>
    <w:rsid w:val="1EAB9AA8"/>
    <w:rsid w:val="1EEB9C0F"/>
    <w:rsid w:val="1F5B0DD4"/>
    <w:rsid w:val="1F5ECF9F"/>
    <w:rsid w:val="1FFD6BCE"/>
    <w:rsid w:val="1FFFDD52"/>
    <w:rsid w:val="27EB42E1"/>
    <w:rsid w:val="27FEFD25"/>
    <w:rsid w:val="2BF42FF7"/>
    <w:rsid w:val="2D6F4A56"/>
    <w:rsid w:val="2DDD01B3"/>
    <w:rsid w:val="2EFB3FEF"/>
    <w:rsid w:val="2F3BCD4D"/>
    <w:rsid w:val="2F74B57D"/>
    <w:rsid w:val="2FB5643D"/>
    <w:rsid w:val="2FFF4201"/>
    <w:rsid w:val="30B991AE"/>
    <w:rsid w:val="3156FFC9"/>
    <w:rsid w:val="337FB009"/>
    <w:rsid w:val="339BFFA1"/>
    <w:rsid w:val="35FF5BB6"/>
    <w:rsid w:val="36778C9D"/>
    <w:rsid w:val="36DEB99E"/>
    <w:rsid w:val="377FA7A6"/>
    <w:rsid w:val="37FB2D90"/>
    <w:rsid w:val="3B7D0088"/>
    <w:rsid w:val="3B9F9CF6"/>
    <w:rsid w:val="3BFA2304"/>
    <w:rsid w:val="3D73DAF8"/>
    <w:rsid w:val="3D7CDE7C"/>
    <w:rsid w:val="3D9F7CFF"/>
    <w:rsid w:val="3E7DB191"/>
    <w:rsid w:val="3EFFF657"/>
    <w:rsid w:val="3F3D5E43"/>
    <w:rsid w:val="3F76CBD3"/>
    <w:rsid w:val="3F799D16"/>
    <w:rsid w:val="3F7FCF99"/>
    <w:rsid w:val="3FCA479A"/>
    <w:rsid w:val="3FDB2338"/>
    <w:rsid w:val="3FEBB78D"/>
    <w:rsid w:val="3FF7FE96"/>
    <w:rsid w:val="475C14BD"/>
    <w:rsid w:val="48CF27E5"/>
    <w:rsid w:val="4AF964D7"/>
    <w:rsid w:val="4D7F9506"/>
    <w:rsid w:val="4F776CC5"/>
    <w:rsid w:val="4FD54873"/>
    <w:rsid w:val="4FDFAD9D"/>
    <w:rsid w:val="4FED6F1F"/>
    <w:rsid w:val="51BF32A5"/>
    <w:rsid w:val="525E0F17"/>
    <w:rsid w:val="54FB1992"/>
    <w:rsid w:val="55FFCD3E"/>
    <w:rsid w:val="56BF351E"/>
    <w:rsid w:val="57AF0F11"/>
    <w:rsid w:val="57DFE040"/>
    <w:rsid w:val="57E3A90F"/>
    <w:rsid w:val="57FE13F3"/>
    <w:rsid w:val="59EE200B"/>
    <w:rsid w:val="5AF78231"/>
    <w:rsid w:val="5AFF1F54"/>
    <w:rsid w:val="5B5FAD72"/>
    <w:rsid w:val="5B7F9D8F"/>
    <w:rsid w:val="5BDD6644"/>
    <w:rsid w:val="5BE1C969"/>
    <w:rsid w:val="5BE7555C"/>
    <w:rsid w:val="5BEF33DE"/>
    <w:rsid w:val="5C7437EE"/>
    <w:rsid w:val="5D9FF7C6"/>
    <w:rsid w:val="5DD49F07"/>
    <w:rsid w:val="5DEBF2B8"/>
    <w:rsid w:val="5DF9E0EB"/>
    <w:rsid w:val="5EBF8AC4"/>
    <w:rsid w:val="5EFDE31C"/>
    <w:rsid w:val="5F0BADC9"/>
    <w:rsid w:val="5F4F989E"/>
    <w:rsid w:val="5F5C392A"/>
    <w:rsid w:val="5F7D5720"/>
    <w:rsid w:val="5FBFAD5B"/>
    <w:rsid w:val="5FCF4CF5"/>
    <w:rsid w:val="5FFB8A3C"/>
    <w:rsid w:val="5FFFC184"/>
    <w:rsid w:val="63FA6060"/>
    <w:rsid w:val="65E36000"/>
    <w:rsid w:val="663C25BD"/>
    <w:rsid w:val="66A66EE2"/>
    <w:rsid w:val="66FEE8B5"/>
    <w:rsid w:val="67E95047"/>
    <w:rsid w:val="6AB8BC49"/>
    <w:rsid w:val="6B9BCA96"/>
    <w:rsid w:val="6BF377F9"/>
    <w:rsid w:val="6C4B27D1"/>
    <w:rsid w:val="6DE901DE"/>
    <w:rsid w:val="6E7F344D"/>
    <w:rsid w:val="6EEFE253"/>
    <w:rsid w:val="6F3F44B9"/>
    <w:rsid w:val="6F57B40E"/>
    <w:rsid w:val="6FB7F4C2"/>
    <w:rsid w:val="6FCD2534"/>
    <w:rsid w:val="6FF98BB6"/>
    <w:rsid w:val="6FFD84ED"/>
    <w:rsid w:val="71FF521F"/>
    <w:rsid w:val="727B41E6"/>
    <w:rsid w:val="737A76A3"/>
    <w:rsid w:val="73E397BB"/>
    <w:rsid w:val="745E6260"/>
    <w:rsid w:val="75D700A6"/>
    <w:rsid w:val="75EB0393"/>
    <w:rsid w:val="76BF9DB9"/>
    <w:rsid w:val="76DF4255"/>
    <w:rsid w:val="76FDF390"/>
    <w:rsid w:val="771F2A5F"/>
    <w:rsid w:val="775E5BB7"/>
    <w:rsid w:val="77733E39"/>
    <w:rsid w:val="777F868D"/>
    <w:rsid w:val="77AD5922"/>
    <w:rsid w:val="77CCD6C5"/>
    <w:rsid w:val="77CE8965"/>
    <w:rsid w:val="77DBC6C8"/>
    <w:rsid w:val="77DC1592"/>
    <w:rsid w:val="77F9EF27"/>
    <w:rsid w:val="77FC5C35"/>
    <w:rsid w:val="77FFD9B6"/>
    <w:rsid w:val="78DF4F6E"/>
    <w:rsid w:val="791DECF3"/>
    <w:rsid w:val="797BCCEC"/>
    <w:rsid w:val="79D42D09"/>
    <w:rsid w:val="79F7F548"/>
    <w:rsid w:val="7AB873E7"/>
    <w:rsid w:val="7B3B35DE"/>
    <w:rsid w:val="7B76AAEA"/>
    <w:rsid w:val="7B77857D"/>
    <w:rsid w:val="7B78D088"/>
    <w:rsid w:val="7BB85028"/>
    <w:rsid w:val="7BBEFD27"/>
    <w:rsid w:val="7BFFAAD8"/>
    <w:rsid w:val="7C37239E"/>
    <w:rsid w:val="7C5F4E3D"/>
    <w:rsid w:val="7CBF8E29"/>
    <w:rsid w:val="7CBFB61E"/>
    <w:rsid w:val="7CFA77F7"/>
    <w:rsid w:val="7D6D90F6"/>
    <w:rsid w:val="7DBF6DFD"/>
    <w:rsid w:val="7DBFFD96"/>
    <w:rsid w:val="7DEA5AF8"/>
    <w:rsid w:val="7DEFC732"/>
    <w:rsid w:val="7E53658E"/>
    <w:rsid w:val="7E578874"/>
    <w:rsid w:val="7E5B3C41"/>
    <w:rsid w:val="7E5FB971"/>
    <w:rsid w:val="7E7FA6AA"/>
    <w:rsid w:val="7EB413A4"/>
    <w:rsid w:val="7EB5B7D2"/>
    <w:rsid w:val="7EB71FEB"/>
    <w:rsid w:val="7EB9BFE5"/>
    <w:rsid w:val="7EEF6C8F"/>
    <w:rsid w:val="7EF7B0E2"/>
    <w:rsid w:val="7EFDD872"/>
    <w:rsid w:val="7F37AF91"/>
    <w:rsid w:val="7F55A17C"/>
    <w:rsid w:val="7F57BF86"/>
    <w:rsid w:val="7F5FBA84"/>
    <w:rsid w:val="7F6D70E6"/>
    <w:rsid w:val="7F7787C1"/>
    <w:rsid w:val="7F7B5EBE"/>
    <w:rsid w:val="7F8FB498"/>
    <w:rsid w:val="7FB5155D"/>
    <w:rsid w:val="7FB7144F"/>
    <w:rsid w:val="7FB7B8EC"/>
    <w:rsid w:val="7FBE0C73"/>
    <w:rsid w:val="7FBEA056"/>
    <w:rsid w:val="7FD4A494"/>
    <w:rsid w:val="7FD7D1E3"/>
    <w:rsid w:val="7FD7E162"/>
    <w:rsid w:val="7FE93DDD"/>
    <w:rsid w:val="7FEB1CAF"/>
    <w:rsid w:val="7FEF5172"/>
    <w:rsid w:val="7FF31719"/>
    <w:rsid w:val="7FF796D7"/>
    <w:rsid w:val="7FFB715F"/>
    <w:rsid w:val="7FFE774E"/>
    <w:rsid w:val="7FFECC01"/>
    <w:rsid w:val="7FFF51AB"/>
    <w:rsid w:val="7FFFD875"/>
    <w:rsid w:val="8EFF96E1"/>
    <w:rsid w:val="8FCB3E13"/>
    <w:rsid w:val="93A73465"/>
    <w:rsid w:val="95FDC97C"/>
    <w:rsid w:val="95FEE4A7"/>
    <w:rsid w:val="9BCEEC2C"/>
    <w:rsid w:val="9E77D63E"/>
    <w:rsid w:val="9EFB0D2B"/>
    <w:rsid w:val="9F7AFD6F"/>
    <w:rsid w:val="9F7D9EAA"/>
    <w:rsid w:val="9FD17A65"/>
    <w:rsid w:val="9FFFC555"/>
    <w:rsid w:val="A7DF478D"/>
    <w:rsid w:val="A7FB9C78"/>
    <w:rsid w:val="A9C7BC8C"/>
    <w:rsid w:val="ABDB967C"/>
    <w:rsid w:val="ABE77D99"/>
    <w:rsid w:val="ABF7625E"/>
    <w:rsid w:val="ABFDBF92"/>
    <w:rsid w:val="AE5FC079"/>
    <w:rsid w:val="AEFF1E95"/>
    <w:rsid w:val="AF5FC832"/>
    <w:rsid w:val="AF7E43B3"/>
    <w:rsid w:val="AFA562E0"/>
    <w:rsid w:val="B5375F94"/>
    <w:rsid w:val="B67F4319"/>
    <w:rsid w:val="B79E500B"/>
    <w:rsid w:val="B79F2340"/>
    <w:rsid w:val="B7F392A2"/>
    <w:rsid w:val="BAFFBF63"/>
    <w:rsid w:val="BBBFC51C"/>
    <w:rsid w:val="BBFF2E45"/>
    <w:rsid w:val="BC6FBB92"/>
    <w:rsid w:val="BD7D7E39"/>
    <w:rsid w:val="BDFF38DD"/>
    <w:rsid w:val="BDFF6CAF"/>
    <w:rsid w:val="BE5FC11B"/>
    <w:rsid w:val="BEE93DD8"/>
    <w:rsid w:val="BF6E9447"/>
    <w:rsid w:val="BF7BDBB7"/>
    <w:rsid w:val="BF9CF944"/>
    <w:rsid w:val="BFB3FE9D"/>
    <w:rsid w:val="BFBF03E9"/>
    <w:rsid w:val="BFBFD9FA"/>
    <w:rsid w:val="BFCF632C"/>
    <w:rsid w:val="BFFBE6F5"/>
    <w:rsid w:val="BFFFAF04"/>
    <w:rsid w:val="C6DD8477"/>
    <w:rsid w:val="C6DE5B13"/>
    <w:rsid w:val="C7FE357D"/>
    <w:rsid w:val="CCEE3944"/>
    <w:rsid w:val="CD1D9915"/>
    <w:rsid w:val="CE9B47CC"/>
    <w:rsid w:val="CFBEAB04"/>
    <w:rsid w:val="CFDF535A"/>
    <w:rsid w:val="CFEE2958"/>
    <w:rsid w:val="CFFAD2E7"/>
    <w:rsid w:val="CFFBB6C2"/>
    <w:rsid w:val="CFFD0862"/>
    <w:rsid w:val="CFFD87C4"/>
    <w:rsid w:val="CFFFCF19"/>
    <w:rsid w:val="D17F7F72"/>
    <w:rsid w:val="D26E9AE8"/>
    <w:rsid w:val="D415F505"/>
    <w:rsid w:val="D5B371C1"/>
    <w:rsid w:val="D5EB603B"/>
    <w:rsid w:val="D6E7335A"/>
    <w:rsid w:val="D7ADD6EA"/>
    <w:rsid w:val="D8CF4BA5"/>
    <w:rsid w:val="D8FF4770"/>
    <w:rsid w:val="D97BB06A"/>
    <w:rsid w:val="D9FD1F86"/>
    <w:rsid w:val="DA77954E"/>
    <w:rsid w:val="DCBD0A7C"/>
    <w:rsid w:val="DCF21E2D"/>
    <w:rsid w:val="DD5F0C52"/>
    <w:rsid w:val="DD6B13D9"/>
    <w:rsid w:val="DD9A7DE6"/>
    <w:rsid w:val="DE503360"/>
    <w:rsid w:val="DEAF1DBB"/>
    <w:rsid w:val="DEEE1202"/>
    <w:rsid w:val="DEFF057C"/>
    <w:rsid w:val="DEFFA9C5"/>
    <w:rsid w:val="DF5AA81D"/>
    <w:rsid w:val="DF7F7A64"/>
    <w:rsid w:val="DF7FAECB"/>
    <w:rsid w:val="DFE95872"/>
    <w:rsid w:val="DFEFA165"/>
    <w:rsid w:val="DFF99F43"/>
    <w:rsid w:val="DFFB6C92"/>
    <w:rsid w:val="DFFDEE67"/>
    <w:rsid w:val="DFFF1355"/>
    <w:rsid w:val="E37BC3D1"/>
    <w:rsid w:val="E57C2304"/>
    <w:rsid w:val="E5FC6544"/>
    <w:rsid w:val="E5FE925A"/>
    <w:rsid w:val="E69FB744"/>
    <w:rsid w:val="E78B5D73"/>
    <w:rsid w:val="E7FF888E"/>
    <w:rsid w:val="E9FF5696"/>
    <w:rsid w:val="EBAC5036"/>
    <w:rsid w:val="EBBDB274"/>
    <w:rsid w:val="ED6B1DAA"/>
    <w:rsid w:val="ED76A521"/>
    <w:rsid w:val="ED9B031E"/>
    <w:rsid w:val="EDE1DC7A"/>
    <w:rsid w:val="EDF7165D"/>
    <w:rsid w:val="EDFF4725"/>
    <w:rsid w:val="EE9B7083"/>
    <w:rsid w:val="EEDFFB85"/>
    <w:rsid w:val="EEFB79A7"/>
    <w:rsid w:val="EF55074A"/>
    <w:rsid w:val="EF860773"/>
    <w:rsid w:val="EFCB1506"/>
    <w:rsid w:val="EFDE2F29"/>
    <w:rsid w:val="EFDE9ED7"/>
    <w:rsid w:val="EFE7D5FD"/>
    <w:rsid w:val="EFED2C5E"/>
    <w:rsid w:val="EFF61A52"/>
    <w:rsid w:val="EFFA6D9C"/>
    <w:rsid w:val="EFFBC3E0"/>
    <w:rsid w:val="EFFF49FD"/>
    <w:rsid w:val="F1EF5188"/>
    <w:rsid w:val="F2D3E325"/>
    <w:rsid w:val="F3F77FA2"/>
    <w:rsid w:val="F57F9BF7"/>
    <w:rsid w:val="F5DF0A0F"/>
    <w:rsid w:val="F5DFB079"/>
    <w:rsid w:val="F75B32B2"/>
    <w:rsid w:val="F7D773D9"/>
    <w:rsid w:val="F7EF3341"/>
    <w:rsid w:val="F7EF6FDA"/>
    <w:rsid w:val="F7FA3701"/>
    <w:rsid w:val="F86F6D4A"/>
    <w:rsid w:val="F92FBAED"/>
    <w:rsid w:val="F9ED1349"/>
    <w:rsid w:val="F9EEBDDD"/>
    <w:rsid w:val="FA6F48BB"/>
    <w:rsid w:val="FA7DACF1"/>
    <w:rsid w:val="FB220E90"/>
    <w:rsid w:val="FB75297F"/>
    <w:rsid w:val="FBB6A809"/>
    <w:rsid w:val="FBB7D80F"/>
    <w:rsid w:val="FBB95735"/>
    <w:rsid w:val="FBBE1ED3"/>
    <w:rsid w:val="FBEFDF3B"/>
    <w:rsid w:val="FBEFF4AB"/>
    <w:rsid w:val="FBF5DBFD"/>
    <w:rsid w:val="FBFC529F"/>
    <w:rsid w:val="FC6F4971"/>
    <w:rsid w:val="FD67A8C6"/>
    <w:rsid w:val="FD788BB4"/>
    <w:rsid w:val="FDCFA965"/>
    <w:rsid w:val="FDF6549C"/>
    <w:rsid w:val="FDF8FF30"/>
    <w:rsid w:val="FE5D7794"/>
    <w:rsid w:val="FE8F7732"/>
    <w:rsid w:val="FEA90FE9"/>
    <w:rsid w:val="FECF6102"/>
    <w:rsid w:val="FEEA3135"/>
    <w:rsid w:val="FEEADB59"/>
    <w:rsid w:val="FEF3A4F9"/>
    <w:rsid w:val="FEF5F58F"/>
    <w:rsid w:val="FEFBAB90"/>
    <w:rsid w:val="FEFE932F"/>
    <w:rsid w:val="FF0638D7"/>
    <w:rsid w:val="FF3DE665"/>
    <w:rsid w:val="FF5B694B"/>
    <w:rsid w:val="FF5FA991"/>
    <w:rsid w:val="FF7E3E74"/>
    <w:rsid w:val="FF7EEDA6"/>
    <w:rsid w:val="FF876F3F"/>
    <w:rsid w:val="FF966EF3"/>
    <w:rsid w:val="FF9F162D"/>
    <w:rsid w:val="FF9F4B0B"/>
    <w:rsid w:val="FFA90BDA"/>
    <w:rsid w:val="FFB8B02C"/>
    <w:rsid w:val="FFBD119B"/>
    <w:rsid w:val="FFBEFDBA"/>
    <w:rsid w:val="FFBFDB38"/>
    <w:rsid w:val="FFBFFCCD"/>
    <w:rsid w:val="FFCB6D24"/>
    <w:rsid w:val="FFDD4098"/>
    <w:rsid w:val="FFEE7853"/>
    <w:rsid w:val="FFEEA13D"/>
    <w:rsid w:val="FFEF479F"/>
    <w:rsid w:val="FFF1B410"/>
    <w:rsid w:val="FFF20EA1"/>
    <w:rsid w:val="FFF4BA3C"/>
    <w:rsid w:val="FFF6E233"/>
    <w:rsid w:val="FFF980D6"/>
    <w:rsid w:val="FFFA6482"/>
    <w:rsid w:val="FFFB6EC2"/>
    <w:rsid w:val="FFFBDCD1"/>
    <w:rsid w:val="FFFCA24F"/>
    <w:rsid w:val="FFFE3AA1"/>
    <w:rsid w:val="FFFE6382"/>
    <w:rsid w:val="FFFF0AE9"/>
    <w:rsid w:val="FFFF3338"/>
    <w:rsid w:val="FFFFA3AC"/>
    <w:rsid w:val="FFFFB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贵州省工商行政管理局</Company>
  <Pages>1</Pages>
  <Words>754</Words>
  <Characters>758</Characters>
  <Lines>5</Lines>
  <Paragraphs>1</Paragraphs>
  <TotalTime>9</TotalTime>
  <ScaleCrop>false</ScaleCrop>
  <LinksUpToDate>false</LinksUpToDate>
  <CharactersWithSpaces>758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2024-09-24T15:39:00Z</dcterms:created>
  <dc:creator>王彦君</dc:creator>
  <cp:lastModifiedBy>L</cp:lastModifiedBy>
  <dcterms:modified xsi:type="dcterms:W3CDTF">2024-09-30T06:47:34Z</dcterms:modified>
  <dc:title>贵州省知识产权局关于新增一批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D06950C40EAA4085A50EFBECAE6A8120_13</vt:lpwstr>
  </property>
</Properties>
</file>