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A6" w:rsidRDefault="00D84CA6" w:rsidP="00D84CA6">
      <w:pPr>
        <w:jc w:val="left"/>
        <w:rPr>
          <w:ins w:id="0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  <w:ins w:id="1" w:author="姚作嘉" w:date="2020-12-31T16:11:00Z">
        <w:r>
          <w:rPr>
            <w:rFonts w:ascii="黑体" w:eastAsia="黑体" w:hAnsi="黑体" w:cs="仿宋" w:hint="eastAsia"/>
            <w:bCs/>
            <w:color w:val="000000"/>
            <w:sz w:val="32"/>
            <w:szCs w:val="32"/>
          </w:rPr>
          <w:t>附件1</w:t>
        </w:r>
      </w:ins>
    </w:p>
    <w:p w:rsidR="00D84CA6" w:rsidRDefault="00D84CA6" w:rsidP="00D84CA6">
      <w:pPr>
        <w:jc w:val="center"/>
        <w:rPr>
          <w:ins w:id="2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  <w:ins w:id="3" w:author="姚作嘉" w:date="2020-12-31T16:11:00Z">
        <w:r>
          <w:rPr>
            <w:rFonts w:ascii="方正小标宋简体" w:eastAsia="方正小标宋简体" w:hAnsi="楷体" w:cs="仿宋" w:hint="eastAsia"/>
            <w:bCs/>
            <w:color w:val="000000"/>
            <w:sz w:val="44"/>
            <w:szCs w:val="44"/>
          </w:rPr>
          <w:t>各市（州）市场主体期末累计统计</w:t>
        </w:r>
        <w:del w:id="4" w:author="蒲锐" w:date="2020-12-08T15:04:00Z">
          <w:r>
            <w:rPr>
              <w:rFonts w:ascii="方正小标宋简体" w:eastAsia="方正小标宋简体" w:hAnsi="楷体" w:cs="仿宋" w:hint="eastAsia"/>
              <w:bCs/>
              <w:color w:val="000000"/>
              <w:sz w:val="44"/>
              <w:szCs w:val="44"/>
            </w:rPr>
            <w:delText>情况</w:delText>
          </w:r>
        </w:del>
        <w:r>
          <w:rPr>
            <w:rFonts w:ascii="方正小标宋简体" w:eastAsia="方正小标宋简体" w:hAnsi="楷体" w:cs="仿宋" w:hint="eastAsia"/>
            <w:bCs/>
            <w:color w:val="000000"/>
            <w:sz w:val="44"/>
            <w:szCs w:val="44"/>
          </w:rPr>
          <w:t>表</w:t>
        </w:r>
      </w:ins>
    </w:p>
    <w:p w:rsidR="00D84CA6" w:rsidRDefault="00D84CA6" w:rsidP="00D84CA6">
      <w:pPr>
        <w:spacing w:line="320" w:lineRule="atLeast"/>
        <w:jc w:val="right"/>
        <w:rPr>
          <w:ins w:id="5" w:author="姚作嘉" w:date="2020-12-31T16:11:00Z"/>
          <w:rFonts w:ascii="仿宋" w:eastAsia="仿宋" w:hAnsi="仿宋" w:cs="仿宋"/>
          <w:color w:val="000000"/>
          <w:sz w:val="32"/>
          <w:szCs w:val="32"/>
        </w:rPr>
      </w:pPr>
      <w:ins w:id="6" w:author="姚作嘉" w:date="2020-12-31T16:11:00Z">
        <w:r>
          <w:rPr>
            <w:rFonts w:ascii="仿宋" w:eastAsia="仿宋" w:hAnsi="仿宋" w:cs="仿宋"/>
            <w:color w:val="000000"/>
            <w:sz w:val="32"/>
            <w:szCs w:val="32"/>
          </w:rPr>
          <w:t>单位：户、亿元</w:t>
        </w:r>
      </w:ins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98"/>
        <w:gridCol w:w="1088"/>
        <w:gridCol w:w="992"/>
        <w:gridCol w:w="987"/>
        <w:gridCol w:w="1468"/>
        <w:gridCol w:w="892"/>
        <w:gridCol w:w="1235"/>
        <w:gridCol w:w="1134"/>
        <w:gridCol w:w="934"/>
        <w:gridCol w:w="471"/>
      </w:tblGrid>
      <w:tr w:rsidR="00D84CA6" w:rsidTr="00160338">
        <w:trPr>
          <w:cantSplit/>
          <w:jc w:val="center"/>
          <w:ins w:id="7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8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9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市（州）</w:t>
              </w:r>
            </w:ins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10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1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期末总量</w:t>
              </w:r>
            </w:ins>
          </w:p>
        </w:tc>
        <w:tc>
          <w:tcPr>
            <w:tcW w:w="4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12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3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企业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4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5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个体</w:t>
              </w:r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工商户</w:t>
              </w:r>
            </w:ins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6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7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农民专业合作社</w:t>
              </w:r>
            </w:ins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8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9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排名</w:t>
              </w:r>
            </w:ins>
          </w:p>
        </w:tc>
      </w:tr>
      <w:tr w:rsidR="00D84CA6" w:rsidTr="00160338">
        <w:trPr>
          <w:cantSplit/>
          <w:jc w:val="center"/>
          <w:ins w:id="20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21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22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23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4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小计</w:t>
              </w:r>
            </w:ins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spacing w:line="320" w:lineRule="atLeast"/>
              <w:jc w:val="center"/>
              <w:rPr>
                <w:ins w:id="25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6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内资</w:t>
              </w:r>
            </w:ins>
          </w:p>
          <w:p w:rsidR="00D84CA6" w:rsidRDefault="00D84CA6" w:rsidP="00160338">
            <w:pPr>
              <w:widowControl/>
              <w:spacing w:line="320" w:lineRule="atLeast"/>
              <w:jc w:val="center"/>
              <w:rPr>
                <w:ins w:id="27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8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（非私营）企业</w:t>
              </w:r>
            </w:ins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spacing w:line="320" w:lineRule="atLeast"/>
              <w:jc w:val="center"/>
              <w:rPr>
                <w:ins w:id="29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30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私营</w:t>
              </w:r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企业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widowControl/>
              <w:jc w:val="center"/>
              <w:rPr>
                <w:ins w:id="31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32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外资企业(汇率</w:t>
              </w:r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6.5236</w:t>
              </w:r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)</w:t>
              </w:r>
            </w:ins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rPr>
                <w:ins w:id="33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rPr>
                <w:ins w:id="34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rPr>
                <w:ins w:id="35" w:author="姚作嘉" w:date="2020-12-31T16:11:00Z"/>
                <w:rFonts w:ascii="仿宋" w:eastAsia="仿宋" w:hAnsi="仿宋" w:cs="仿宋"/>
                <w:color w:val="000000"/>
              </w:rPr>
            </w:pPr>
          </w:p>
        </w:tc>
      </w:tr>
      <w:tr w:rsidR="00D84CA6" w:rsidTr="00160338">
        <w:trPr>
          <w:cantSplit/>
          <w:jc w:val="center"/>
          <w:ins w:id="36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7" w:author="姚作嘉" w:date="2020-12-31T16:11:00Z"/>
                <w:rFonts w:ascii="仿宋" w:eastAsia="仿宋" w:hAnsi="仿宋" w:cs="仿宋"/>
                <w:color w:val="000000"/>
              </w:rPr>
            </w:pPr>
            <w:ins w:id="38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贵阳市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9" w:author="姚作嘉" w:date="2020-12-31T16:11:00Z"/>
                <w:rFonts w:ascii="仿宋" w:eastAsia="仿宋" w:hAnsi="仿宋" w:cs="仿宋"/>
                <w:color w:val="000000"/>
              </w:rPr>
            </w:pPr>
            <w:ins w:id="40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1" w:author="姚作嘉" w:date="2020-12-31T16:11:00Z"/>
                <w:rFonts w:ascii="仿宋" w:hAnsi="仿宋" w:cs="仿宋"/>
                <w:sz w:val="20"/>
                <w:szCs w:val="20"/>
              </w:rPr>
            </w:pPr>
            <w:ins w:id="4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687200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3" w:author="姚作嘉" w:date="2020-12-31T16:11:00Z"/>
                <w:rFonts w:ascii="仿宋" w:hAnsi="仿宋" w:cs="仿宋"/>
                <w:sz w:val="20"/>
                <w:szCs w:val="20"/>
              </w:rPr>
            </w:pPr>
            <w:ins w:id="4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285529</w:t>
              </w:r>
            </w:ins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45" w:author="姚作嘉" w:date="2020-12-31T16:11:00Z"/>
                <w:rFonts w:ascii="宋体" w:hAnsi="宋体" w:cs="宋体"/>
                <w:sz w:val="24"/>
              </w:rPr>
            </w:pPr>
            <w:ins w:id="46" w:author="姚作嘉" w:date="2020-12-31T16:11:00Z">
              <w:r>
                <w:rPr>
                  <w:rFonts w:hint="eastAsia"/>
                </w:rPr>
                <w:t>24420</w:t>
              </w:r>
            </w:ins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7" w:author="姚作嘉" w:date="2020-12-31T16:11:00Z"/>
                <w:rFonts w:ascii="仿宋" w:hAnsi="仿宋" w:cs="仿宋"/>
                <w:sz w:val="20"/>
                <w:szCs w:val="20"/>
              </w:rPr>
            </w:pPr>
            <w:ins w:id="4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259843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9" w:author="姚作嘉" w:date="2020-12-31T16:11:00Z"/>
                <w:rFonts w:ascii="仿宋" w:hAnsi="仿宋" w:cs="仿宋"/>
                <w:sz w:val="20"/>
                <w:szCs w:val="20"/>
              </w:rPr>
            </w:pPr>
            <w:ins w:id="5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1266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51" w:author="姚作嘉" w:date="2020-12-31T16:11:00Z"/>
                <w:rFonts w:ascii="仿宋" w:hAnsi="仿宋" w:cs="仿宋"/>
                <w:sz w:val="20"/>
                <w:szCs w:val="20"/>
              </w:rPr>
            </w:pPr>
            <w:ins w:id="5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398739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53" w:author="姚作嘉" w:date="2020-12-31T16:11:00Z"/>
                <w:rFonts w:ascii="仿宋" w:hAnsi="仿宋" w:cs="仿宋"/>
                <w:sz w:val="20"/>
                <w:szCs w:val="20"/>
              </w:rPr>
            </w:pPr>
            <w:ins w:id="5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2932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55" w:author="姚作嘉" w:date="2020-12-31T16:11:00Z"/>
                <w:rFonts w:ascii="仿宋" w:hAnsi="仿宋" w:cs="仿宋"/>
                <w:sz w:val="20"/>
                <w:szCs w:val="20"/>
              </w:rPr>
            </w:pPr>
            <w:ins w:id="5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</w:t>
              </w:r>
            </w:ins>
          </w:p>
        </w:tc>
      </w:tr>
      <w:tr w:rsidR="00D84CA6" w:rsidTr="00160338">
        <w:trPr>
          <w:cantSplit/>
          <w:jc w:val="center"/>
          <w:ins w:id="57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58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59" w:author="姚作嘉" w:date="2020-12-31T16:11:00Z"/>
                <w:rFonts w:ascii="仿宋" w:eastAsia="仿宋" w:hAnsi="仿宋" w:cs="仿宋"/>
                <w:color w:val="000000"/>
              </w:rPr>
            </w:pPr>
            <w:ins w:id="60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61" w:author="姚作嘉" w:date="2020-12-31T16:11:00Z"/>
                <w:rFonts w:ascii="仿宋" w:hAnsi="仿宋" w:cs="仿宋"/>
                <w:sz w:val="20"/>
                <w:szCs w:val="20"/>
              </w:rPr>
            </w:pPr>
            <w:ins w:id="6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33883.55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63" w:author="姚作嘉" w:date="2020-12-31T16:11:00Z"/>
                <w:rFonts w:ascii="仿宋" w:hAnsi="仿宋" w:cs="仿宋"/>
                <w:sz w:val="20"/>
                <w:szCs w:val="20"/>
              </w:rPr>
            </w:pPr>
            <w:ins w:id="6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33556.67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65" w:author="姚作嘉" w:date="2020-12-31T16:11:00Z"/>
                <w:rFonts w:ascii="宋体" w:hAnsi="宋体" w:cs="宋体"/>
                <w:sz w:val="24"/>
              </w:rPr>
            </w:pPr>
            <w:ins w:id="66" w:author="姚作嘉" w:date="2020-12-31T16:11:00Z">
              <w:r>
                <w:rPr>
                  <w:rFonts w:hint="eastAsia"/>
                </w:rPr>
                <w:t>14543.78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67" w:author="姚作嘉" w:date="2020-12-31T16:11:00Z"/>
                <w:rFonts w:ascii="仿宋" w:hAnsi="仿宋" w:cs="仿宋"/>
                <w:sz w:val="20"/>
                <w:szCs w:val="20"/>
              </w:rPr>
            </w:pPr>
            <w:ins w:id="6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18075.80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69" w:author="姚作嘉" w:date="2020-12-31T16:11:00Z"/>
                <w:rFonts w:ascii="仿宋" w:hAnsi="仿宋" w:cs="仿宋"/>
                <w:sz w:val="20"/>
                <w:szCs w:val="20"/>
              </w:rPr>
            </w:pPr>
            <w:ins w:id="7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937.09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71" w:author="姚作嘉" w:date="2020-12-31T16:11:00Z"/>
                <w:rFonts w:ascii="仿宋" w:hAnsi="仿宋" w:cs="仿宋"/>
                <w:sz w:val="20"/>
                <w:szCs w:val="20"/>
              </w:rPr>
            </w:pPr>
            <w:ins w:id="7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268.62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73" w:author="姚作嘉" w:date="2020-12-31T16:11:00Z"/>
                <w:rFonts w:ascii="仿宋" w:hAnsi="仿宋" w:cs="仿宋"/>
                <w:sz w:val="20"/>
                <w:szCs w:val="20"/>
              </w:rPr>
            </w:pPr>
            <w:ins w:id="7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58.25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75" w:author="姚作嘉" w:date="2020-12-31T16:11:00Z"/>
                <w:rFonts w:ascii="仿宋" w:hAnsi="仿宋" w:cs="仿宋"/>
                <w:sz w:val="20"/>
                <w:szCs w:val="20"/>
              </w:rPr>
            </w:pPr>
            <w:ins w:id="7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</w:t>
              </w:r>
            </w:ins>
          </w:p>
        </w:tc>
      </w:tr>
      <w:tr w:rsidR="00D84CA6" w:rsidTr="00160338">
        <w:trPr>
          <w:cantSplit/>
          <w:jc w:val="center"/>
          <w:ins w:id="77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78" w:author="姚作嘉" w:date="2020-12-31T16:11:00Z"/>
                <w:rFonts w:ascii="仿宋" w:eastAsia="仿宋" w:hAnsi="仿宋" w:cs="仿宋"/>
                <w:color w:val="000000"/>
              </w:rPr>
            </w:pPr>
            <w:ins w:id="79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遵义市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80" w:author="姚作嘉" w:date="2020-12-31T16:11:00Z"/>
                <w:rFonts w:ascii="仿宋" w:eastAsia="仿宋" w:hAnsi="仿宋" w:cs="仿宋"/>
                <w:color w:val="000000"/>
              </w:rPr>
            </w:pPr>
            <w:ins w:id="81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82" w:author="姚作嘉" w:date="2020-12-31T16:11:00Z"/>
                <w:rFonts w:ascii="仿宋" w:hAnsi="仿宋" w:cs="仿宋"/>
                <w:sz w:val="20"/>
                <w:szCs w:val="20"/>
              </w:rPr>
            </w:pPr>
            <w:ins w:id="8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641316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84" w:author="姚作嘉" w:date="2020-12-31T16:11:00Z"/>
                <w:rFonts w:ascii="仿宋" w:hAnsi="仿宋" w:cs="仿宋"/>
                <w:sz w:val="20"/>
                <w:szCs w:val="20"/>
              </w:rPr>
            </w:pPr>
            <w:ins w:id="8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129188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86" w:author="姚作嘉" w:date="2020-12-31T16:11:00Z"/>
                <w:rFonts w:ascii="宋体" w:hAnsi="宋体" w:cs="宋体"/>
                <w:sz w:val="24"/>
              </w:rPr>
            </w:pPr>
            <w:ins w:id="87" w:author="姚作嘉" w:date="2020-12-31T16:11:00Z">
              <w:r>
                <w:rPr>
                  <w:rFonts w:hint="eastAsia"/>
                </w:rPr>
                <w:t>11464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88" w:author="姚作嘉" w:date="2020-12-31T16:11:00Z"/>
                <w:rFonts w:ascii="仿宋" w:hAnsi="仿宋" w:cs="仿宋"/>
                <w:sz w:val="20"/>
                <w:szCs w:val="20"/>
              </w:rPr>
            </w:pPr>
            <w:ins w:id="8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117304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90" w:author="姚作嘉" w:date="2020-12-31T16:11:00Z"/>
                <w:rFonts w:ascii="仿宋" w:hAnsi="仿宋" w:cs="仿宋"/>
                <w:sz w:val="20"/>
                <w:szCs w:val="20"/>
              </w:rPr>
            </w:pPr>
            <w:ins w:id="9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92" w:author="姚作嘉" w:date="2020-12-31T16:11:00Z"/>
                <w:rFonts w:ascii="仿宋" w:hAnsi="仿宋" w:cs="仿宋"/>
                <w:sz w:val="20"/>
                <w:szCs w:val="20"/>
              </w:rPr>
            </w:pPr>
            <w:ins w:id="9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504890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94" w:author="姚作嘉" w:date="2020-12-31T16:11:00Z"/>
                <w:rFonts w:ascii="仿宋" w:hAnsi="仿宋" w:cs="仿宋"/>
                <w:sz w:val="20"/>
                <w:szCs w:val="20"/>
              </w:rPr>
            </w:pPr>
            <w:ins w:id="9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7238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96" w:author="姚作嘉" w:date="2020-12-31T16:11:00Z"/>
                <w:rFonts w:ascii="仿宋" w:hAnsi="仿宋" w:cs="仿宋"/>
                <w:sz w:val="20"/>
                <w:szCs w:val="20"/>
              </w:rPr>
            </w:pPr>
            <w:ins w:id="9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</w:t>
              </w:r>
            </w:ins>
          </w:p>
        </w:tc>
      </w:tr>
      <w:tr w:rsidR="00D84CA6" w:rsidTr="00160338">
        <w:trPr>
          <w:cantSplit/>
          <w:jc w:val="center"/>
          <w:ins w:id="98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99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00" w:author="姚作嘉" w:date="2020-12-31T16:11:00Z"/>
                <w:rFonts w:ascii="仿宋" w:eastAsia="仿宋" w:hAnsi="仿宋" w:cs="仿宋"/>
                <w:color w:val="000000"/>
              </w:rPr>
            </w:pPr>
            <w:ins w:id="101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02" w:author="姚作嘉" w:date="2020-12-31T16:11:00Z"/>
                <w:rFonts w:ascii="仿宋" w:hAnsi="仿宋" w:cs="仿宋"/>
                <w:sz w:val="20"/>
                <w:szCs w:val="20"/>
              </w:rPr>
            </w:pPr>
            <w:ins w:id="10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10309.53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04" w:author="姚作嘉" w:date="2020-12-31T16:11:00Z"/>
                <w:rFonts w:ascii="仿宋" w:hAnsi="仿宋" w:cs="仿宋"/>
                <w:sz w:val="20"/>
                <w:szCs w:val="20"/>
              </w:rPr>
            </w:pPr>
            <w:ins w:id="10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9768.93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106" w:author="姚作嘉" w:date="2020-12-31T16:11:00Z"/>
                <w:rFonts w:ascii="宋体" w:hAnsi="宋体" w:cs="宋体"/>
                <w:sz w:val="24"/>
              </w:rPr>
            </w:pPr>
            <w:ins w:id="107" w:author="姚作嘉" w:date="2020-12-31T16:11:00Z">
              <w:r>
                <w:rPr>
                  <w:rFonts w:hint="eastAsia"/>
                </w:rPr>
                <w:t>3877.8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08" w:author="姚作嘉" w:date="2020-12-31T16:11:00Z"/>
                <w:rFonts w:ascii="仿宋" w:hAnsi="仿宋" w:cs="仿宋"/>
                <w:sz w:val="20"/>
                <w:szCs w:val="20"/>
              </w:rPr>
            </w:pPr>
            <w:ins w:id="10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5762.19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10" w:author="姚作嘉" w:date="2020-12-31T16:11:00Z"/>
                <w:rFonts w:ascii="仿宋" w:hAnsi="仿宋" w:cs="仿宋"/>
                <w:sz w:val="20"/>
                <w:szCs w:val="20"/>
              </w:rPr>
            </w:pPr>
            <w:ins w:id="11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128.94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12" w:author="姚作嘉" w:date="2020-12-31T16:11:00Z"/>
                <w:rFonts w:ascii="仿宋" w:hAnsi="仿宋" w:cs="仿宋"/>
                <w:sz w:val="20"/>
                <w:szCs w:val="20"/>
              </w:rPr>
            </w:pPr>
            <w:ins w:id="11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400.28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14" w:author="姚作嘉" w:date="2020-12-31T16:11:00Z"/>
                <w:rFonts w:ascii="仿宋" w:hAnsi="仿宋" w:cs="仿宋"/>
                <w:sz w:val="20"/>
                <w:szCs w:val="20"/>
              </w:rPr>
            </w:pPr>
            <w:ins w:id="11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140.33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16" w:author="姚作嘉" w:date="2020-12-31T16:11:00Z"/>
                <w:rFonts w:ascii="仿宋" w:hAnsi="仿宋" w:cs="仿宋"/>
                <w:sz w:val="20"/>
                <w:szCs w:val="20"/>
              </w:rPr>
            </w:pPr>
            <w:ins w:id="11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</w:t>
              </w:r>
            </w:ins>
          </w:p>
        </w:tc>
      </w:tr>
      <w:tr w:rsidR="00D84CA6" w:rsidTr="00160338">
        <w:trPr>
          <w:cantSplit/>
          <w:jc w:val="center"/>
          <w:ins w:id="118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19" w:author="姚作嘉" w:date="2020-12-31T16:11:00Z"/>
                <w:rFonts w:ascii="仿宋" w:eastAsia="仿宋" w:hAnsi="仿宋" w:cs="仿宋"/>
                <w:color w:val="000000"/>
              </w:rPr>
            </w:pPr>
            <w:ins w:id="120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六盘水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21" w:author="姚作嘉" w:date="2020-12-31T16:11:00Z"/>
                <w:rFonts w:ascii="仿宋" w:eastAsia="仿宋" w:hAnsi="仿宋" w:cs="仿宋"/>
                <w:color w:val="000000"/>
              </w:rPr>
            </w:pPr>
            <w:ins w:id="122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23" w:author="姚作嘉" w:date="2020-12-31T16:11:00Z"/>
                <w:rFonts w:ascii="仿宋" w:hAnsi="仿宋" w:cs="仿宋"/>
                <w:sz w:val="20"/>
                <w:szCs w:val="20"/>
              </w:rPr>
            </w:pPr>
            <w:ins w:id="12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220553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25" w:author="姚作嘉" w:date="2020-12-31T16:11:00Z"/>
                <w:rFonts w:ascii="仿宋" w:hAnsi="仿宋" w:cs="仿宋"/>
                <w:sz w:val="20"/>
                <w:szCs w:val="20"/>
              </w:rPr>
            </w:pPr>
            <w:ins w:id="12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54905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127" w:author="姚作嘉" w:date="2020-12-31T16:11:00Z"/>
                <w:rFonts w:ascii="宋体" w:hAnsi="宋体" w:cs="宋体"/>
                <w:sz w:val="24"/>
              </w:rPr>
            </w:pPr>
            <w:ins w:id="128" w:author="姚作嘉" w:date="2020-12-31T16:11:00Z">
              <w:r>
                <w:rPr>
                  <w:rFonts w:hint="eastAsia"/>
                </w:rPr>
                <w:t>4622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29" w:author="姚作嘉" w:date="2020-12-31T16:11:00Z"/>
                <w:rFonts w:ascii="仿宋" w:hAnsi="仿宋" w:cs="仿宋"/>
                <w:sz w:val="20"/>
                <w:szCs w:val="20"/>
              </w:rPr>
            </w:pPr>
            <w:ins w:id="13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50083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31" w:author="姚作嘉" w:date="2020-12-31T16:11:00Z"/>
                <w:rFonts w:ascii="仿宋" w:hAnsi="仿宋" w:cs="仿宋"/>
                <w:sz w:val="20"/>
                <w:szCs w:val="20"/>
              </w:rPr>
            </w:pPr>
            <w:ins w:id="13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200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33" w:author="姚作嘉" w:date="2020-12-31T16:11:00Z"/>
                <w:rFonts w:ascii="仿宋" w:hAnsi="仿宋" w:cs="仿宋"/>
                <w:sz w:val="20"/>
                <w:szCs w:val="20"/>
              </w:rPr>
            </w:pPr>
            <w:ins w:id="13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161487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35" w:author="姚作嘉" w:date="2020-12-31T16:11:00Z"/>
                <w:rFonts w:ascii="仿宋" w:hAnsi="仿宋" w:cs="仿宋"/>
                <w:sz w:val="20"/>
                <w:szCs w:val="20"/>
              </w:rPr>
            </w:pPr>
            <w:ins w:id="13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4161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37" w:author="姚作嘉" w:date="2020-12-31T16:11:00Z"/>
                <w:rFonts w:ascii="仿宋" w:hAnsi="仿宋" w:cs="仿宋"/>
                <w:sz w:val="20"/>
                <w:szCs w:val="20"/>
              </w:rPr>
            </w:pPr>
            <w:ins w:id="13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</w:t>
              </w:r>
            </w:ins>
          </w:p>
        </w:tc>
      </w:tr>
      <w:tr w:rsidR="00D84CA6" w:rsidTr="00160338">
        <w:trPr>
          <w:cantSplit/>
          <w:jc w:val="center"/>
          <w:ins w:id="139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140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41" w:author="姚作嘉" w:date="2020-12-31T16:11:00Z"/>
                <w:rFonts w:ascii="仿宋" w:eastAsia="仿宋" w:hAnsi="仿宋" w:cs="仿宋"/>
                <w:color w:val="000000"/>
              </w:rPr>
            </w:pPr>
            <w:ins w:id="142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43" w:author="姚作嘉" w:date="2020-12-31T16:11:00Z"/>
                <w:rFonts w:ascii="仿宋" w:hAnsi="仿宋" w:cs="仿宋"/>
                <w:sz w:val="20"/>
                <w:szCs w:val="20"/>
              </w:rPr>
            </w:pPr>
            <w:ins w:id="14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4471.41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45" w:author="姚作嘉" w:date="2020-12-31T16:11:00Z"/>
                <w:rFonts w:ascii="仿宋" w:hAnsi="仿宋" w:cs="仿宋"/>
                <w:sz w:val="20"/>
                <w:szCs w:val="20"/>
              </w:rPr>
            </w:pPr>
            <w:ins w:id="14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4226.92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147" w:author="姚作嘉" w:date="2020-12-31T16:11:00Z"/>
                <w:rFonts w:ascii="宋体" w:hAnsi="宋体" w:cs="宋体"/>
                <w:sz w:val="24"/>
              </w:rPr>
            </w:pPr>
            <w:ins w:id="148" w:author="姚作嘉" w:date="2020-12-31T16:11:00Z">
              <w:r>
                <w:rPr>
                  <w:rFonts w:hint="eastAsia"/>
                </w:rPr>
                <w:t>2152.45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49" w:author="姚作嘉" w:date="2020-12-31T16:11:00Z"/>
                <w:rFonts w:ascii="仿宋" w:hAnsi="仿宋" w:cs="仿宋"/>
                <w:sz w:val="20"/>
                <w:szCs w:val="20"/>
              </w:rPr>
            </w:pPr>
            <w:ins w:id="15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1999.30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51" w:author="姚作嘉" w:date="2020-12-31T16:11:00Z"/>
                <w:rFonts w:ascii="仿宋" w:hAnsi="仿宋" w:cs="仿宋"/>
                <w:sz w:val="20"/>
                <w:szCs w:val="20"/>
              </w:rPr>
            </w:pPr>
            <w:ins w:id="15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75.17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53" w:author="姚作嘉" w:date="2020-12-31T16:11:00Z"/>
                <w:rFonts w:ascii="仿宋" w:hAnsi="仿宋" w:cs="仿宋"/>
                <w:sz w:val="20"/>
                <w:szCs w:val="20"/>
              </w:rPr>
            </w:pPr>
            <w:ins w:id="15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108.30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55" w:author="姚作嘉" w:date="2020-12-31T16:11:00Z"/>
                <w:rFonts w:ascii="仿宋" w:hAnsi="仿宋" w:cs="仿宋"/>
                <w:sz w:val="20"/>
                <w:szCs w:val="20"/>
              </w:rPr>
            </w:pPr>
            <w:ins w:id="15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136.18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57" w:author="姚作嘉" w:date="2020-12-31T16:11:00Z"/>
                <w:rFonts w:ascii="仿宋" w:hAnsi="仿宋" w:cs="仿宋"/>
                <w:sz w:val="20"/>
                <w:szCs w:val="20"/>
              </w:rPr>
            </w:pPr>
            <w:ins w:id="15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</w:t>
              </w:r>
            </w:ins>
          </w:p>
        </w:tc>
      </w:tr>
      <w:tr w:rsidR="00D84CA6" w:rsidTr="00160338">
        <w:trPr>
          <w:cantSplit/>
          <w:jc w:val="center"/>
          <w:ins w:id="159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60" w:author="姚作嘉" w:date="2020-12-31T16:11:00Z"/>
                <w:rFonts w:ascii="仿宋" w:eastAsia="仿宋" w:hAnsi="仿宋" w:cs="仿宋"/>
                <w:color w:val="000000"/>
              </w:rPr>
            </w:pPr>
            <w:ins w:id="161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安顺市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62" w:author="姚作嘉" w:date="2020-12-31T16:11:00Z"/>
                <w:rFonts w:ascii="仿宋" w:eastAsia="仿宋" w:hAnsi="仿宋" w:cs="仿宋"/>
                <w:color w:val="000000"/>
              </w:rPr>
            </w:pPr>
            <w:ins w:id="163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64" w:author="姚作嘉" w:date="2020-12-31T16:11:00Z"/>
                <w:rFonts w:ascii="仿宋" w:hAnsi="仿宋" w:cs="仿宋"/>
                <w:sz w:val="20"/>
                <w:szCs w:val="20"/>
              </w:rPr>
            </w:pPr>
            <w:ins w:id="16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198171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66" w:author="姚作嘉" w:date="2020-12-31T16:11:00Z"/>
                <w:rFonts w:ascii="仿宋" w:hAnsi="仿宋" w:cs="仿宋"/>
                <w:sz w:val="20"/>
                <w:szCs w:val="20"/>
              </w:rPr>
            </w:pPr>
            <w:ins w:id="16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52670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168" w:author="姚作嘉" w:date="2020-12-31T16:11:00Z"/>
                <w:rFonts w:ascii="宋体" w:hAnsi="宋体" w:cs="宋体"/>
                <w:sz w:val="24"/>
              </w:rPr>
            </w:pPr>
            <w:ins w:id="169" w:author="姚作嘉" w:date="2020-12-31T16:11:00Z">
              <w:r>
                <w:rPr>
                  <w:rFonts w:hint="eastAsia"/>
                </w:rPr>
                <w:t>5121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70" w:author="姚作嘉" w:date="2020-12-31T16:11:00Z"/>
                <w:rFonts w:ascii="仿宋" w:hAnsi="仿宋" w:cs="仿宋"/>
                <w:sz w:val="20"/>
                <w:szCs w:val="20"/>
              </w:rPr>
            </w:pPr>
            <w:ins w:id="17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47360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72" w:author="姚作嘉" w:date="2020-12-31T16:11:00Z"/>
                <w:rFonts w:ascii="仿宋" w:hAnsi="仿宋" w:cs="仿宋"/>
                <w:sz w:val="20"/>
                <w:szCs w:val="20"/>
              </w:rPr>
            </w:pPr>
            <w:ins w:id="17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189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74" w:author="姚作嘉" w:date="2020-12-31T16:11:00Z"/>
                <w:rFonts w:ascii="仿宋" w:hAnsi="仿宋" w:cs="仿宋"/>
                <w:sz w:val="20"/>
                <w:szCs w:val="20"/>
              </w:rPr>
            </w:pPr>
            <w:ins w:id="17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141291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76" w:author="姚作嘉" w:date="2020-12-31T16:11:00Z"/>
                <w:rFonts w:ascii="仿宋" w:hAnsi="仿宋" w:cs="仿宋"/>
                <w:sz w:val="20"/>
                <w:szCs w:val="20"/>
              </w:rPr>
            </w:pPr>
            <w:ins w:id="17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4210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78" w:author="姚作嘉" w:date="2020-12-31T16:11:00Z"/>
                <w:rFonts w:ascii="仿宋" w:hAnsi="仿宋" w:cs="仿宋"/>
                <w:sz w:val="20"/>
                <w:szCs w:val="20"/>
              </w:rPr>
            </w:pPr>
            <w:ins w:id="17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</w:t>
              </w:r>
            </w:ins>
          </w:p>
        </w:tc>
      </w:tr>
      <w:tr w:rsidR="00D84CA6" w:rsidTr="00160338">
        <w:trPr>
          <w:cantSplit/>
          <w:jc w:val="center"/>
          <w:ins w:id="180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181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182" w:author="姚作嘉" w:date="2020-12-31T16:11:00Z"/>
                <w:rFonts w:ascii="仿宋" w:eastAsia="仿宋" w:hAnsi="仿宋" w:cs="仿宋"/>
                <w:color w:val="000000"/>
              </w:rPr>
            </w:pPr>
            <w:ins w:id="183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84" w:author="姚作嘉" w:date="2020-12-31T16:11:00Z"/>
                <w:rFonts w:ascii="仿宋" w:hAnsi="仿宋" w:cs="仿宋"/>
                <w:sz w:val="20"/>
                <w:szCs w:val="20"/>
              </w:rPr>
            </w:pPr>
            <w:ins w:id="18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6240.91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86" w:author="姚作嘉" w:date="2020-12-31T16:11:00Z"/>
                <w:rFonts w:ascii="仿宋" w:hAnsi="仿宋" w:cs="仿宋"/>
                <w:sz w:val="20"/>
                <w:szCs w:val="20"/>
              </w:rPr>
            </w:pPr>
            <w:ins w:id="18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6038.99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188" w:author="姚作嘉" w:date="2020-12-31T16:11:00Z"/>
                <w:rFonts w:ascii="宋体" w:hAnsi="宋体" w:cs="宋体"/>
                <w:sz w:val="24"/>
              </w:rPr>
            </w:pPr>
            <w:ins w:id="189" w:author="姚作嘉" w:date="2020-12-31T16:11:00Z">
              <w:r>
                <w:rPr>
                  <w:rFonts w:hint="eastAsia"/>
                </w:rPr>
                <w:t>2537.3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90" w:author="姚作嘉" w:date="2020-12-31T16:11:00Z"/>
                <w:rFonts w:ascii="仿宋" w:hAnsi="仿宋" w:cs="仿宋"/>
                <w:sz w:val="20"/>
                <w:szCs w:val="20"/>
              </w:rPr>
            </w:pPr>
            <w:ins w:id="19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3176.39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92" w:author="姚作嘉" w:date="2020-12-31T16:11:00Z"/>
                <w:rFonts w:ascii="仿宋" w:hAnsi="仿宋" w:cs="仿宋"/>
                <w:sz w:val="20"/>
                <w:szCs w:val="20"/>
              </w:rPr>
            </w:pPr>
            <w:ins w:id="19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325.30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94" w:author="姚作嘉" w:date="2020-12-31T16:11:00Z"/>
                <w:rFonts w:ascii="仿宋" w:hAnsi="仿宋" w:cs="仿宋"/>
                <w:sz w:val="20"/>
                <w:szCs w:val="20"/>
              </w:rPr>
            </w:pPr>
            <w:ins w:id="19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116.60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96" w:author="姚作嘉" w:date="2020-12-31T16:11:00Z"/>
                <w:rFonts w:ascii="仿宋" w:hAnsi="仿宋" w:cs="仿宋"/>
                <w:sz w:val="20"/>
                <w:szCs w:val="20"/>
              </w:rPr>
            </w:pPr>
            <w:ins w:id="19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85.31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198" w:author="姚作嘉" w:date="2020-12-31T16:11:00Z"/>
                <w:rFonts w:ascii="仿宋" w:hAnsi="仿宋" w:cs="仿宋"/>
                <w:sz w:val="20"/>
                <w:szCs w:val="20"/>
              </w:rPr>
            </w:pPr>
            <w:ins w:id="19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</w:t>
              </w:r>
            </w:ins>
          </w:p>
        </w:tc>
      </w:tr>
      <w:tr w:rsidR="00D84CA6" w:rsidTr="00160338">
        <w:trPr>
          <w:cantSplit/>
          <w:jc w:val="center"/>
          <w:ins w:id="200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01" w:author="姚作嘉" w:date="2020-12-31T16:11:00Z"/>
                <w:rFonts w:ascii="仿宋" w:eastAsia="仿宋" w:hAnsi="仿宋" w:cs="仿宋"/>
                <w:color w:val="000000"/>
              </w:rPr>
            </w:pPr>
            <w:ins w:id="202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毕节市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03" w:author="姚作嘉" w:date="2020-12-31T16:11:00Z"/>
                <w:rFonts w:ascii="仿宋" w:eastAsia="仿宋" w:hAnsi="仿宋" w:cs="仿宋"/>
                <w:color w:val="000000"/>
              </w:rPr>
            </w:pPr>
            <w:ins w:id="204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05" w:author="姚作嘉" w:date="2020-12-31T16:11:00Z"/>
                <w:rFonts w:ascii="仿宋" w:hAnsi="仿宋" w:cs="仿宋"/>
                <w:sz w:val="20"/>
                <w:szCs w:val="20"/>
              </w:rPr>
            </w:pPr>
            <w:ins w:id="20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522075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07" w:author="姚作嘉" w:date="2020-12-31T16:11:00Z"/>
                <w:rFonts w:ascii="仿宋" w:hAnsi="仿宋" w:cs="仿宋"/>
                <w:sz w:val="20"/>
                <w:szCs w:val="20"/>
              </w:rPr>
            </w:pPr>
            <w:ins w:id="20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82510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209" w:author="姚作嘉" w:date="2020-12-31T16:11:00Z"/>
                <w:rFonts w:ascii="宋体" w:hAnsi="宋体" w:cs="宋体"/>
                <w:sz w:val="24"/>
              </w:rPr>
            </w:pPr>
            <w:ins w:id="210" w:author="姚作嘉" w:date="2020-12-31T16:11:00Z">
              <w:r>
                <w:rPr>
                  <w:rFonts w:hint="eastAsia"/>
                </w:rPr>
                <w:t>6641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11" w:author="姚作嘉" w:date="2020-12-31T16:11:00Z"/>
                <w:rFonts w:ascii="仿宋" w:hAnsi="仿宋" w:cs="仿宋"/>
                <w:sz w:val="20"/>
                <w:szCs w:val="20"/>
              </w:rPr>
            </w:pPr>
            <w:ins w:id="21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75608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13" w:author="姚作嘉" w:date="2020-12-31T16:11:00Z"/>
                <w:rFonts w:ascii="仿宋" w:hAnsi="仿宋" w:cs="仿宋"/>
                <w:sz w:val="20"/>
                <w:szCs w:val="20"/>
              </w:rPr>
            </w:pPr>
            <w:ins w:id="21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261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15" w:author="姚作嘉" w:date="2020-12-31T16:11:00Z"/>
                <w:rFonts w:ascii="仿宋" w:hAnsi="仿宋" w:cs="仿宋"/>
                <w:sz w:val="20"/>
                <w:szCs w:val="20"/>
              </w:rPr>
            </w:pPr>
            <w:ins w:id="21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425709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17" w:author="姚作嘉" w:date="2020-12-31T16:11:00Z"/>
                <w:rFonts w:ascii="仿宋" w:hAnsi="仿宋" w:cs="仿宋"/>
                <w:sz w:val="20"/>
                <w:szCs w:val="20"/>
              </w:rPr>
            </w:pPr>
            <w:ins w:id="21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13856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19" w:author="姚作嘉" w:date="2020-12-31T16:11:00Z"/>
                <w:rFonts w:ascii="仿宋" w:hAnsi="仿宋" w:cs="仿宋"/>
                <w:sz w:val="20"/>
                <w:szCs w:val="20"/>
              </w:rPr>
            </w:pPr>
            <w:ins w:id="22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</w:t>
              </w:r>
            </w:ins>
          </w:p>
        </w:tc>
      </w:tr>
      <w:tr w:rsidR="00D84CA6" w:rsidTr="00160338">
        <w:trPr>
          <w:cantSplit/>
          <w:jc w:val="center"/>
          <w:ins w:id="221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222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23" w:author="姚作嘉" w:date="2020-12-31T16:11:00Z"/>
                <w:rFonts w:ascii="仿宋" w:eastAsia="仿宋" w:hAnsi="仿宋" w:cs="仿宋"/>
                <w:color w:val="000000"/>
              </w:rPr>
            </w:pPr>
            <w:ins w:id="224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25" w:author="姚作嘉" w:date="2020-12-31T16:11:00Z"/>
                <w:rFonts w:ascii="仿宋" w:hAnsi="仿宋" w:cs="仿宋"/>
                <w:sz w:val="20"/>
                <w:szCs w:val="20"/>
              </w:rPr>
            </w:pPr>
            <w:ins w:id="22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6496.83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27" w:author="姚作嘉" w:date="2020-12-31T16:11:00Z"/>
                <w:rFonts w:ascii="仿宋" w:hAnsi="仿宋" w:cs="仿宋"/>
                <w:sz w:val="20"/>
                <w:szCs w:val="20"/>
              </w:rPr>
            </w:pPr>
            <w:ins w:id="22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5906.35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229" w:author="姚作嘉" w:date="2020-12-31T16:11:00Z"/>
                <w:rFonts w:ascii="宋体" w:hAnsi="宋体" w:cs="宋体"/>
                <w:sz w:val="24"/>
              </w:rPr>
            </w:pPr>
            <w:ins w:id="230" w:author="姚作嘉" w:date="2020-12-31T16:11:00Z">
              <w:r>
                <w:rPr>
                  <w:rFonts w:hint="eastAsia"/>
                </w:rPr>
                <w:t>2333.57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31" w:author="姚作嘉" w:date="2020-12-31T16:11:00Z"/>
                <w:rFonts w:ascii="仿宋" w:hAnsi="仿宋" w:cs="仿宋"/>
                <w:sz w:val="20"/>
                <w:szCs w:val="20"/>
              </w:rPr>
            </w:pPr>
            <w:ins w:id="23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3495.16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33" w:author="姚作嘉" w:date="2020-12-31T16:11:00Z"/>
                <w:rFonts w:ascii="仿宋" w:hAnsi="仿宋" w:cs="仿宋"/>
                <w:sz w:val="20"/>
                <w:szCs w:val="20"/>
              </w:rPr>
            </w:pPr>
            <w:ins w:id="23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77.62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35" w:author="姚作嘉" w:date="2020-12-31T16:11:00Z"/>
                <w:rFonts w:ascii="仿宋" w:hAnsi="仿宋" w:cs="仿宋"/>
                <w:sz w:val="20"/>
                <w:szCs w:val="20"/>
              </w:rPr>
            </w:pPr>
            <w:ins w:id="23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331.73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37" w:author="姚作嘉" w:date="2020-12-31T16:11:00Z"/>
                <w:rFonts w:ascii="仿宋" w:hAnsi="仿宋" w:cs="仿宋"/>
                <w:sz w:val="20"/>
                <w:szCs w:val="20"/>
              </w:rPr>
            </w:pPr>
            <w:ins w:id="23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258.76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39" w:author="姚作嘉" w:date="2020-12-31T16:11:00Z"/>
                <w:rFonts w:ascii="仿宋" w:hAnsi="仿宋" w:cs="仿宋"/>
                <w:sz w:val="20"/>
                <w:szCs w:val="20"/>
              </w:rPr>
            </w:pPr>
            <w:ins w:id="24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</w:t>
              </w:r>
            </w:ins>
          </w:p>
        </w:tc>
      </w:tr>
      <w:tr w:rsidR="00D84CA6" w:rsidTr="00160338">
        <w:trPr>
          <w:cantSplit/>
          <w:jc w:val="center"/>
          <w:ins w:id="241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42" w:author="姚作嘉" w:date="2020-12-31T16:11:00Z"/>
                <w:rFonts w:ascii="仿宋" w:eastAsia="仿宋" w:hAnsi="仿宋" w:cs="仿宋"/>
                <w:color w:val="000000"/>
              </w:rPr>
            </w:pPr>
            <w:ins w:id="243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铜仁市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44" w:author="姚作嘉" w:date="2020-12-31T16:11:00Z"/>
                <w:rFonts w:ascii="仿宋" w:eastAsia="仿宋" w:hAnsi="仿宋" w:cs="仿宋"/>
                <w:color w:val="000000"/>
              </w:rPr>
            </w:pPr>
            <w:ins w:id="245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46" w:author="姚作嘉" w:date="2020-12-31T16:11:00Z"/>
                <w:rFonts w:ascii="仿宋" w:hAnsi="仿宋" w:cs="仿宋"/>
                <w:sz w:val="20"/>
                <w:szCs w:val="20"/>
              </w:rPr>
            </w:pPr>
            <w:ins w:id="24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307732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48" w:author="姚作嘉" w:date="2020-12-31T16:11:00Z"/>
                <w:rFonts w:ascii="仿宋" w:hAnsi="仿宋" w:cs="仿宋"/>
                <w:sz w:val="20"/>
                <w:szCs w:val="20"/>
              </w:rPr>
            </w:pPr>
            <w:ins w:id="24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56185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250" w:author="姚作嘉" w:date="2020-12-31T16:11:00Z"/>
                <w:rFonts w:ascii="宋体" w:hAnsi="宋体" w:cs="宋体"/>
                <w:sz w:val="24"/>
              </w:rPr>
            </w:pPr>
            <w:ins w:id="251" w:author="姚作嘉" w:date="2020-12-31T16:11:00Z">
              <w:r>
                <w:rPr>
                  <w:rFonts w:hint="eastAsia"/>
                </w:rPr>
                <w:t>5315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52" w:author="姚作嘉" w:date="2020-12-31T16:11:00Z"/>
                <w:rFonts w:ascii="仿宋" w:hAnsi="仿宋" w:cs="仿宋"/>
                <w:sz w:val="20"/>
                <w:szCs w:val="20"/>
              </w:rPr>
            </w:pPr>
            <w:ins w:id="25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50694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54" w:author="姚作嘉" w:date="2020-12-31T16:11:00Z"/>
                <w:rFonts w:ascii="仿宋" w:hAnsi="仿宋" w:cs="仿宋"/>
                <w:sz w:val="20"/>
                <w:szCs w:val="20"/>
              </w:rPr>
            </w:pPr>
            <w:ins w:id="25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176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56" w:author="姚作嘉" w:date="2020-12-31T16:11:00Z"/>
                <w:rFonts w:ascii="仿宋" w:hAnsi="仿宋" w:cs="仿宋"/>
                <w:sz w:val="20"/>
                <w:szCs w:val="20"/>
              </w:rPr>
            </w:pPr>
            <w:ins w:id="25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239675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58" w:author="姚作嘉" w:date="2020-12-31T16:11:00Z"/>
                <w:rFonts w:ascii="仿宋" w:hAnsi="仿宋" w:cs="仿宋"/>
                <w:sz w:val="20"/>
                <w:szCs w:val="20"/>
              </w:rPr>
            </w:pPr>
            <w:ins w:id="25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11872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60" w:author="姚作嘉" w:date="2020-12-31T16:11:00Z"/>
                <w:rFonts w:ascii="仿宋" w:hAnsi="仿宋" w:cs="仿宋"/>
                <w:sz w:val="20"/>
                <w:szCs w:val="20"/>
              </w:rPr>
            </w:pPr>
            <w:ins w:id="26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</w:t>
              </w:r>
            </w:ins>
          </w:p>
        </w:tc>
      </w:tr>
      <w:tr w:rsidR="00D84CA6" w:rsidTr="00160338">
        <w:trPr>
          <w:cantSplit/>
          <w:jc w:val="center"/>
          <w:ins w:id="262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263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64" w:author="姚作嘉" w:date="2020-12-31T16:11:00Z"/>
                <w:rFonts w:ascii="仿宋" w:eastAsia="仿宋" w:hAnsi="仿宋" w:cs="仿宋"/>
                <w:color w:val="000000"/>
              </w:rPr>
            </w:pPr>
            <w:ins w:id="265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66" w:author="姚作嘉" w:date="2020-12-31T16:11:00Z"/>
                <w:rFonts w:ascii="仿宋" w:hAnsi="仿宋" w:cs="仿宋"/>
                <w:sz w:val="20"/>
                <w:szCs w:val="20"/>
              </w:rPr>
            </w:pPr>
            <w:ins w:id="26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5855.30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68" w:author="姚作嘉" w:date="2020-12-31T16:11:00Z"/>
                <w:rFonts w:ascii="仿宋" w:hAnsi="仿宋" w:cs="仿宋"/>
                <w:sz w:val="20"/>
                <w:szCs w:val="20"/>
              </w:rPr>
            </w:pPr>
            <w:ins w:id="26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5263.13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270" w:author="姚作嘉" w:date="2020-12-31T16:11:00Z"/>
                <w:rFonts w:ascii="宋体" w:hAnsi="宋体" w:cs="宋体"/>
                <w:sz w:val="24"/>
              </w:rPr>
            </w:pPr>
            <w:ins w:id="271" w:author="姚作嘉" w:date="2020-12-31T16:11:00Z">
              <w:r>
                <w:rPr>
                  <w:rFonts w:hint="eastAsia"/>
                </w:rPr>
                <w:t>2726.04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72" w:author="姚作嘉" w:date="2020-12-31T16:11:00Z"/>
                <w:rFonts w:ascii="仿宋" w:hAnsi="仿宋" w:cs="仿宋"/>
                <w:sz w:val="20"/>
                <w:szCs w:val="20"/>
              </w:rPr>
            </w:pPr>
            <w:ins w:id="27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2440.89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74" w:author="姚作嘉" w:date="2020-12-31T16:11:00Z"/>
                <w:rFonts w:ascii="仿宋" w:hAnsi="仿宋" w:cs="仿宋"/>
                <w:sz w:val="20"/>
                <w:szCs w:val="20"/>
              </w:rPr>
            </w:pPr>
            <w:ins w:id="27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96.21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76" w:author="姚作嘉" w:date="2020-12-31T16:11:00Z"/>
                <w:rFonts w:ascii="仿宋" w:hAnsi="仿宋" w:cs="仿宋"/>
                <w:sz w:val="20"/>
                <w:szCs w:val="20"/>
              </w:rPr>
            </w:pPr>
            <w:ins w:id="27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268.83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78" w:author="姚作嘉" w:date="2020-12-31T16:11:00Z"/>
                <w:rFonts w:ascii="仿宋" w:hAnsi="仿宋" w:cs="仿宋"/>
                <w:sz w:val="20"/>
                <w:szCs w:val="20"/>
              </w:rPr>
            </w:pPr>
            <w:ins w:id="27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323.34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80" w:author="姚作嘉" w:date="2020-12-31T16:11:00Z"/>
                <w:rFonts w:ascii="仿宋" w:hAnsi="仿宋" w:cs="仿宋"/>
                <w:sz w:val="20"/>
                <w:szCs w:val="20"/>
              </w:rPr>
            </w:pPr>
            <w:ins w:id="28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</w:t>
              </w:r>
            </w:ins>
          </w:p>
        </w:tc>
      </w:tr>
      <w:tr w:rsidR="00D84CA6" w:rsidTr="00160338">
        <w:trPr>
          <w:cantSplit/>
          <w:jc w:val="center"/>
          <w:ins w:id="282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83" w:author="姚作嘉" w:date="2020-12-31T16:11:00Z"/>
                <w:rFonts w:ascii="仿宋" w:eastAsia="仿宋" w:hAnsi="仿宋" w:cs="仿宋"/>
                <w:color w:val="000000"/>
              </w:rPr>
            </w:pPr>
            <w:ins w:id="284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黔东南</w:t>
              </w:r>
              <w:r>
                <w:rPr>
                  <w:rFonts w:ascii="仿宋" w:eastAsia="仿宋" w:hAnsi="仿宋" w:cs="仿宋" w:hint="eastAsia"/>
                  <w:color w:val="000000"/>
                </w:rPr>
                <w:t>州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285" w:author="姚作嘉" w:date="2020-12-31T16:11:00Z"/>
                <w:rFonts w:ascii="仿宋" w:eastAsia="仿宋" w:hAnsi="仿宋" w:cs="仿宋"/>
                <w:color w:val="000000"/>
              </w:rPr>
            </w:pPr>
            <w:ins w:id="286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87" w:author="姚作嘉" w:date="2020-12-31T16:11:00Z"/>
                <w:rFonts w:ascii="仿宋" w:hAnsi="仿宋" w:cs="仿宋"/>
                <w:sz w:val="20"/>
                <w:szCs w:val="20"/>
              </w:rPr>
            </w:pPr>
            <w:ins w:id="28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334040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89" w:author="姚作嘉" w:date="2020-12-31T16:11:00Z"/>
                <w:rFonts w:ascii="仿宋" w:hAnsi="仿宋" w:cs="仿宋"/>
                <w:sz w:val="20"/>
                <w:szCs w:val="20"/>
              </w:rPr>
            </w:pPr>
            <w:ins w:id="29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61576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291" w:author="姚作嘉" w:date="2020-12-31T16:11:00Z"/>
                <w:rFonts w:ascii="宋体" w:hAnsi="宋体" w:cs="宋体"/>
                <w:sz w:val="24"/>
              </w:rPr>
            </w:pPr>
            <w:ins w:id="292" w:author="姚作嘉" w:date="2020-12-31T16:11:00Z">
              <w:r>
                <w:rPr>
                  <w:rFonts w:hint="eastAsia"/>
                </w:rPr>
                <w:t>8162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93" w:author="姚作嘉" w:date="2020-12-31T16:11:00Z"/>
                <w:rFonts w:ascii="仿宋" w:hAnsi="仿宋" w:cs="仿宋"/>
                <w:sz w:val="20"/>
                <w:szCs w:val="20"/>
              </w:rPr>
            </w:pPr>
            <w:ins w:id="29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53141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95" w:author="姚作嘉" w:date="2020-12-31T16:11:00Z"/>
                <w:rFonts w:ascii="仿宋" w:hAnsi="仿宋" w:cs="仿宋"/>
                <w:sz w:val="20"/>
                <w:szCs w:val="20"/>
              </w:rPr>
            </w:pPr>
            <w:ins w:id="29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273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97" w:author="姚作嘉" w:date="2020-12-31T16:11:00Z"/>
                <w:rFonts w:ascii="仿宋" w:hAnsi="仿宋" w:cs="仿宋"/>
                <w:sz w:val="20"/>
                <w:szCs w:val="20"/>
              </w:rPr>
            </w:pPr>
            <w:ins w:id="29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263339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299" w:author="姚作嘉" w:date="2020-12-31T16:11:00Z"/>
                <w:rFonts w:ascii="仿宋" w:hAnsi="仿宋" w:cs="仿宋"/>
                <w:sz w:val="20"/>
                <w:szCs w:val="20"/>
              </w:rPr>
            </w:pPr>
            <w:ins w:id="30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9125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01" w:author="姚作嘉" w:date="2020-12-31T16:11:00Z"/>
                <w:rFonts w:ascii="仿宋" w:hAnsi="仿宋" w:cs="仿宋"/>
                <w:sz w:val="20"/>
                <w:szCs w:val="20"/>
              </w:rPr>
            </w:pPr>
            <w:ins w:id="30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</w:t>
              </w:r>
            </w:ins>
          </w:p>
        </w:tc>
      </w:tr>
      <w:tr w:rsidR="00D84CA6" w:rsidTr="00160338">
        <w:trPr>
          <w:cantSplit/>
          <w:jc w:val="center"/>
          <w:ins w:id="303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304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05" w:author="姚作嘉" w:date="2020-12-31T16:11:00Z"/>
                <w:rFonts w:ascii="仿宋" w:eastAsia="仿宋" w:hAnsi="仿宋" w:cs="仿宋"/>
                <w:color w:val="000000"/>
              </w:rPr>
            </w:pPr>
            <w:ins w:id="306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07" w:author="姚作嘉" w:date="2020-12-31T16:11:00Z"/>
                <w:rFonts w:ascii="仿宋" w:hAnsi="仿宋" w:cs="仿宋"/>
                <w:sz w:val="20"/>
                <w:szCs w:val="20"/>
              </w:rPr>
            </w:pPr>
            <w:ins w:id="30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4252.33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09" w:author="姚作嘉" w:date="2020-12-31T16:11:00Z"/>
                <w:rFonts w:ascii="仿宋" w:hAnsi="仿宋" w:cs="仿宋"/>
                <w:sz w:val="20"/>
                <w:szCs w:val="20"/>
              </w:rPr>
            </w:pPr>
            <w:ins w:id="31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3935.60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311" w:author="姚作嘉" w:date="2020-12-31T16:11:00Z"/>
                <w:rFonts w:ascii="宋体" w:hAnsi="宋体" w:cs="宋体"/>
                <w:sz w:val="24"/>
              </w:rPr>
            </w:pPr>
            <w:ins w:id="312" w:author="姚作嘉" w:date="2020-12-31T16:11:00Z">
              <w:r>
                <w:rPr>
                  <w:rFonts w:hint="eastAsia"/>
                </w:rPr>
                <w:t>1362.51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13" w:author="姚作嘉" w:date="2020-12-31T16:11:00Z"/>
                <w:rFonts w:ascii="仿宋" w:hAnsi="仿宋" w:cs="仿宋"/>
                <w:sz w:val="20"/>
                <w:szCs w:val="20"/>
              </w:rPr>
            </w:pPr>
            <w:ins w:id="31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2432.37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15" w:author="姚作嘉" w:date="2020-12-31T16:11:00Z"/>
                <w:rFonts w:ascii="仿宋" w:hAnsi="仿宋" w:cs="仿宋"/>
                <w:sz w:val="20"/>
                <w:szCs w:val="20"/>
              </w:rPr>
            </w:pPr>
            <w:ins w:id="31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140.72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17" w:author="姚作嘉" w:date="2020-12-31T16:11:00Z"/>
                <w:rFonts w:ascii="仿宋" w:hAnsi="仿宋" w:cs="仿宋"/>
                <w:sz w:val="20"/>
                <w:szCs w:val="20"/>
              </w:rPr>
            </w:pPr>
            <w:ins w:id="31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199.10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19" w:author="姚作嘉" w:date="2020-12-31T16:11:00Z"/>
                <w:rFonts w:ascii="仿宋" w:hAnsi="仿宋" w:cs="仿宋"/>
                <w:sz w:val="20"/>
                <w:szCs w:val="20"/>
              </w:rPr>
            </w:pPr>
            <w:ins w:id="32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117.63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21" w:author="姚作嘉" w:date="2020-12-31T16:11:00Z"/>
                <w:rFonts w:ascii="仿宋" w:hAnsi="仿宋" w:cs="仿宋"/>
                <w:sz w:val="20"/>
                <w:szCs w:val="20"/>
              </w:rPr>
            </w:pPr>
            <w:ins w:id="32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</w:t>
              </w:r>
            </w:ins>
          </w:p>
        </w:tc>
      </w:tr>
      <w:tr w:rsidR="00D84CA6" w:rsidTr="00160338">
        <w:trPr>
          <w:cantSplit/>
          <w:jc w:val="center"/>
          <w:ins w:id="323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24" w:author="姚作嘉" w:date="2020-12-31T16:11:00Z"/>
                <w:rFonts w:ascii="仿宋" w:eastAsia="仿宋" w:hAnsi="仿宋" w:cs="仿宋"/>
                <w:color w:val="000000"/>
              </w:rPr>
            </w:pPr>
            <w:ins w:id="325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黔南州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26" w:author="姚作嘉" w:date="2020-12-31T16:11:00Z"/>
                <w:rFonts w:ascii="仿宋" w:eastAsia="仿宋" w:hAnsi="仿宋" w:cs="仿宋"/>
                <w:color w:val="000000"/>
              </w:rPr>
            </w:pPr>
            <w:ins w:id="327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28" w:author="姚作嘉" w:date="2020-12-31T16:11:00Z"/>
                <w:rFonts w:ascii="仿宋" w:hAnsi="仿宋" w:cs="仿宋"/>
                <w:sz w:val="20"/>
                <w:szCs w:val="20"/>
              </w:rPr>
            </w:pPr>
            <w:ins w:id="32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308597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30" w:author="姚作嘉" w:date="2020-12-31T16:11:00Z"/>
                <w:rFonts w:ascii="仿宋" w:hAnsi="仿宋" w:cs="仿宋"/>
                <w:sz w:val="20"/>
                <w:szCs w:val="20"/>
              </w:rPr>
            </w:pPr>
            <w:ins w:id="33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72722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332" w:author="姚作嘉" w:date="2020-12-31T16:11:00Z"/>
                <w:rFonts w:ascii="宋体" w:hAnsi="宋体" w:cs="宋体"/>
                <w:sz w:val="24"/>
              </w:rPr>
            </w:pPr>
            <w:ins w:id="333" w:author="姚作嘉" w:date="2020-12-31T16:11:00Z">
              <w:r>
                <w:rPr>
                  <w:rFonts w:hint="eastAsia"/>
                </w:rPr>
                <w:t>7675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34" w:author="姚作嘉" w:date="2020-12-31T16:11:00Z"/>
                <w:rFonts w:ascii="仿宋" w:hAnsi="仿宋" w:cs="仿宋"/>
                <w:sz w:val="20"/>
                <w:szCs w:val="20"/>
              </w:rPr>
            </w:pPr>
            <w:ins w:id="33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64782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36" w:author="姚作嘉" w:date="2020-12-31T16:11:00Z"/>
                <w:rFonts w:ascii="仿宋" w:hAnsi="仿宋" w:cs="仿宋"/>
                <w:sz w:val="20"/>
                <w:szCs w:val="20"/>
              </w:rPr>
            </w:pPr>
            <w:ins w:id="33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265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38" w:author="姚作嘉" w:date="2020-12-31T16:11:00Z"/>
                <w:rFonts w:ascii="仿宋" w:hAnsi="仿宋" w:cs="仿宋"/>
                <w:sz w:val="20"/>
                <w:szCs w:val="20"/>
              </w:rPr>
            </w:pPr>
            <w:ins w:id="33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229363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40" w:author="姚作嘉" w:date="2020-12-31T16:11:00Z"/>
                <w:rFonts w:ascii="仿宋" w:hAnsi="仿宋" w:cs="仿宋"/>
                <w:sz w:val="20"/>
                <w:szCs w:val="20"/>
              </w:rPr>
            </w:pPr>
            <w:ins w:id="34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6512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42" w:author="姚作嘉" w:date="2020-12-31T16:11:00Z"/>
                <w:rFonts w:ascii="仿宋" w:hAnsi="仿宋" w:cs="仿宋"/>
                <w:sz w:val="20"/>
                <w:szCs w:val="20"/>
              </w:rPr>
            </w:pPr>
            <w:ins w:id="34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</w:t>
              </w:r>
            </w:ins>
          </w:p>
        </w:tc>
      </w:tr>
      <w:tr w:rsidR="00D84CA6" w:rsidTr="00160338">
        <w:trPr>
          <w:cantSplit/>
          <w:jc w:val="center"/>
          <w:ins w:id="344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345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46" w:author="姚作嘉" w:date="2020-12-31T16:11:00Z"/>
                <w:rFonts w:ascii="仿宋" w:eastAsia="仿宋" w:hAnsi="仿宋" w:cs="仿宋"/>
                <w:color w:val="000000"/>
              </w:rPr>
            </w:pPr>
            <w:ins w:id="347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48" w:author="姚作嘉" w:date="2020-12-31T16:11:00Z"/>
                <w:rFonts w:ascii="仿宋" w:hAnsi="仿宋" w:cs="仿宋"/>
                <w:sz w:val="20"/>
                <w:szCs w:val="20"/>
              </w:rPr>
            </w:pPr>
            <w:ins w:id="34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6616.47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50" w:author="姚作嘉" w:date="2020-12-31T16:11:00Z"/>
                <w:rFonts w:ascii="仿宋" w:hAnsi="仿宋" w:cs="仿宋"/>
                <w:sz w:val="20"/>
                <w:szCs w:val="20"/>
              </w:rPr>
            </w:pPr>
            <w:ins w:id="35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6324.72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352" w:author="姚作嘉" w:date="2020-12-31T16:11:00Z"/>
                <w:rFonts w:ascii="宋体" w:hAnsi="宋体" w:cs="宋体"/>
                <w:sz w:val="24"/>
              </w:rPr>
            </w:pPr>
            <w:ins w:id="353" w:author="姚作嘉" w:date="2020-12-31T16:11:00Z">
              <w:r>
                <w:rPr>
                  <w:rFonts w:hint="eastAsia"/>
                </w:rPr>
                <w:t>3191.34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54" w:author="姚作嘉" w:date="2020-12-31T16:11:00Z"/>
                <w:rFonts w:ascii="仿宋" w:hAnsi="仿宋" w:cs="仿宋"/>
                <w:sz w:val="20"/>
                <w:szCs w:val="20"/>
              </w:rPr>
            </w:pPr>
            <w:ins w:id="35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2996.08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56" w:author="姚作嘉" w:date="2020-12-31T16:11:00Z"/>
                <w:rFonts w:ascii="仿宋" w:hAnsi="仿宋" w:cs="仿宋"/>
                <w:sz w:val="20"/>
                <w:szCs w:val="20"/>
              </w:rPr>
            </w:pPr>
            <w:ins w:id="35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137.30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58" w:author="姚作嘉" w:date="2020-12-31T16:11:00Z"/>
                <w:rFonts w:ascii="仿宋" w:hAnsi="仿宋" w:cs="仿宋"/>
                <w:sz w:val="20"/>
                <w:szCs w:val="20"/>
              </w:rPr>
            </w:pPr>
            <w:ins w:id="35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199.49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60" w:author="姚作嘉" w:date="2020-12-31T16:11:00Z"/>
                <w:rFonts w:ascii="仿宋" w:hAnsi="仿宋" w:cs="仿宋"/>
                <w:sz w:val="20"/>
                <w:szCs w:val="20"/>
              </w:rPr>
            </w:pPr>
            <w:ins w:id="36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92.26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62" w:author="姚作嘉" w:date="2020-12-31T16:11:00Z"/>
                <w:rFonts w:ascii="仿宋" w:hAnsi="仿宋" w:cs="仿宋"/>
                <w:sz w:val="20"/>
                <w:szCs w:val="20"/>
              </w:rPr>
            </w:pPr>
            <w:ins w:id="36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</w:t>
              </w:r>
            </w:ins>
          </w:p>
        </w:tc>
      </w:tr>
      <w:tr w:rsidR="00D84CA6" w:rsidTr="00160338">
        <w:trPr>
          <w:cantSplit/>
          <w:jc w:val="center"/>
          <w:ins w:id="364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65" w:author="姚作嘉" w:date="2020-12-31T16:11:00Z"/>
                <w:rFonts w:ascii="仿宋" w:eastAsia="仿宋" w:hAnsi="仿宋" w:cs="仿宋"/>
                <w:color w:val="000000"/>
              </w:rPr>
            </w:pPr>
            <w:ins w:id="366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黔西南</w:t>
              </w:r>
              <w:r>
                <w:rPr>
                  <w:rFonts w:ascii="仿宋" w:eastAsia="仿宋" w:hAnsi="仿宋" w:cs="仿宋" w:hint="eastAsia"/>
                  <w:color w:val="000000"/>
                </w:rPr>
                <w:t>州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67" w:author="姚作嘉" w:date="2020-12-31T16:11:00Z"/>
                <w:rFonts w:ascii="仿宋" w:eastAsia="仿宋" w:hAnsi="仿宋" w:cs="仿宋"/>
                <w:color w:val="000000"/>
              </w:rPr>
            </w:pPr>
            <w:ins w:id="368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69" w:author="姚作嘉" w:date="2020-12-31T16:11:00Z"/>
                <w:rFonts w:ascii="仿宋" w:hAnsi="仿宋" w:cs="仿宋"/>
                <w:sz w:val="20"/>
                <w:szCs w:val="20"/>
              </w:rPr>
            </w:pPr>
            <w:ins w:id="37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247911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71" w:author="姚作嘉" w:date="2020-12-31T16:11:00Z"/>
                <w:rFonts w:ascii="仿宋" w:hAnsi="仿宋" w:cs="仿宋"/>
                <w:sz w:val="20"/>
                <w:szCs w:val="20"/>
              </w:rPr>
            </w:pPr>
            <w:ins w:id="37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49653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373" w:author="姚作嘉" w:date="2020-12-31T16:11:00Z"/>
                <w:rFonts w:ascii="宋体" w:hAnsi="宋体" w:cs="宋体"/>
                <w:sz w:val="24"/>
              </w:rPr>
            </w:pPr>
            <w:ins w:id="374" w:author="姚作嘉" w:date="2020-12-31T16:11:00Z">
              <w:r>
                <w:rPr>
                  <w:rFonts w:hint="eastAsia"/>
                </w:rPr>
                <w:t>4853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75" w:author="姚作嘉" w:date="2020-12-31T16:11:00Z"/>
                <w:rFonts w:ascii="仿宋" w:hAnsi="仿宋" w:cs="仿宋"/>
                <w:sz w:val="20"/>
                <w:szCs w:val="20"/>
              </w:rPr>
            </w:pPr>
            <w:ins w:id="37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44601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77" w:author="姚作嘉" w:date="2020-12-31T16:11:00Z"/>
                <w:rFonts w:ascii="仿宋" w:hAnsi="仿宋" w:cs="仿宋"/>
                <w:sz w:val="20"/>
                <w:szCs w:val="20"/>
              </w:rPr>
            </w:pPr>
            <w:ins w:id="37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199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79" w:author="姚作嘉" w:date="2020-12-31T16:11:00Z"/>
                <w:rFonts w:ascii="仿宋" w:hAnsi="仿宋" w:cs="仿宋"/>
                <w:sz w:val="20"/>
                <w:szCs w:val="20"/>
              </w:rPr>
            </w:pPr>
            <w:ins w:id="38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192943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81" w:author="姚作嘉" w:date="2020-12-31T16:11:00Z"/>
                <w:rFonts w:ascii="仿宋" w:hAnsi="仿宋" w:cs="仿宋"/>
                <w:sz w:val="20"/>
                <w:szCs w:val="20"/>
              </w:rPr>
            </w:pPr>
            <w:ins w:id="38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5315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83" w:author="姚作嘉" w:date="2020-12-31T16:11:00Z"/>
                <w:rFonts w:ascii="仿宋" w:hAnsi="仿宋" w:cs="仿宋"/>
                <w:sz w:val="20"/>
                <w:szCs w:val="20"/>
              </w:rPr>
            </w:pPr>
            <w:ins w:id="38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</w:t>
              </w:r>
            </w:ins>
          </w:p>
        </w:tc>
      </w:tr>
      <w:tr w:rsidR="00D84CA6" w:rsidTr="00160338">
        <w:trPr>
          <w:cantSplit/>
          <w:jc w:val="center"/>
          <w:ins w:id="385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386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387" w:author="姚作嘉" w:date="2020-12-31T16:11:00Z"/>
                <w:rFonts w:ascii="仿宋" w:eastAsia="仿宋" w:hAnsi="仿宋" w:cs="仿宋"/>
                <w:color w:val="000000"/>
              </w:rPr>
            </w:pPr>
            <w:ins w:id="388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89" w:author="姚作嘉" w:date="2020-12-31T16:11:00Z"/>
                <w:rFonts w:ascii="仿宋" w:hAnsi="仿宋" w:cs="仿宋"/>
                <w:sz w:val="20"/>
                <w:szCs w:val="20"/>
              </w:rPr>
            </w:pPr>
            <w:ins w:id="39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4220.44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91" w:author="姚作嘉" w:date="2020-12-31T16:11:00Z"/>
                <w:rFonts w:ascii="仿宋" w:hAnsi="仿宋" w:cs="仿宋"/>
                <w:sz w:val="20"/>
                <w:szCs w:val="20"/>
              </w:rPr>
            </w:pPr>
            <w:ins w:id="39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3963.43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393" w:author="姚作嘉" w:date="2020-12-31T16:11:00Z"/>
                <w:rFonts w:ascii="宋体" w:hAnsi="宋体" w:cs="宋体"/>
                <w:sz w:val="24"/>
              </w:rPr>
            </w:pPr>
            <w:ins w:id="394" w:author="姚作嘉" w:date="2020-12-31T16:11:00Z">
              <w:r>
                <w:rPr>
                  <w:rFonts w:hint="eastAsia"/>
                </w:rPr>
                <w:t>1844.54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95" w:author="姚作嘉" w:date="2020-12-31T16:11:00Z"/>
                <w:rFonts w:ascii="仿宋" w:hAnsi="仿宋" w:cs="仿宋"/>
                <w:sz w:val="20"/>
                <w:szCs w:val="20"/>
              </w:rPr>
            </w:pPr>
            <w:ins w:id="396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2054.64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97" w:author="姚作嘉" w:date="2020-12-31T16:11:00Z"/>
                <w:rFonts w:ascii="仿宋" w:hAnsi="仿宋" w:cs="仿宋"/>
                <w:sz w:val="20"/>
                <w:szCs w:val="20"/>
              </w:rPr>
            </w:pPr>
            <w:ins w:id="398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64.25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399" w:author="姚作嘉" w:date="2020-12-31T16:11:00Z"/>
                <w:rFonts w:ascii="仿宋" w:hAnsi="仿宋" w:cs="仿宋"/>
                <w:sz w:val="20"/>
                <w:szCs w:val="20"/>
              </w:rPr>
            </w:pPr>
            <w:ins w:id="400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170.86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01" w:author="姚作嘉" w:date="2020-12-31T16:11:00Z"/>
                <w:rFonts w:ascii="仿宋" w:hAnsi="仿宋" w:cs="仿宋"/>
                <w:sz w:val="20"/>
                <w:szCs w:val="20"/>
              </w:rPr>
            </w:pPr>
            <w:ins w:id="402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86.15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03" w:author="姚作嘉" w:date="2020-12-31T16:11:00Z"/>
                <w:rFonts w:ascii="仿宋" w:hAnsi="仿宋" w:cs="仿宋"/>
                <w:sz w:val="20"/>
                <w:szCs w:val="20"/>
              </w:rPr>
            </w:pPr>
            <w:ins w:id="404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9</w:t>
              </w:r>
            </w:ins>
          </w:p>
        </w:tc>
      </w:tr>
      <w:tr w:rsidR="00D84CA6" w:rsidTr="00160338">
        <w:trPr>
          <w:cantSplit/>
          <w:jc w:val="center"/>
          <w:ins w:id="405" w:author="姚作嘉" w:date="2020-12-31T16:11:00Z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406" w:author="姚作嘉" w:date="2020-12-31T16:11:00Z"/>
                <w:rFonts w:ascii="仿宋" w:eastAsia="仿宋" w:hAnsi="仿宋" w:cs="仿宋"/>
                <w:color w:val="000000"/>
              </w:rPr>
            </w:pPr>
            <w:ins w:id="407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合计</w:t>
              </w:r>
            </w:ins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408" w:author="姚作嘉" w:date="2020-12-31T16:11:00Z"/>
                <w:rFonts w:ascii="仿宋" w:eastAsia="仿宋" w:hAnsi="仿宋" w:cs="仿宋"/>
                <w:color w:val="000000"/>
              </w:rPr>
            </w:pPr>
            <w:ins w:id="409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10" w:author="姚作嘉" w:date="2020-12-31T16:11:00Z"/>
                <w:rFonts w:ascii="仿宋" w:hAnsi="仿宋" w:cs="仿宋"/>
                <w:sz w:val="20"/>
                <w:szCs w:val="20"/>
              </w:rPr>
            </w:pPr>
            <w:ins w:id="41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3467595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12" w:author="姚作嘉" w:date="2020-12-31T16:11:00Z"/>
                <w:rFonts w:ascii="仿宋" w:hAnsi="仿宋" w:cs="仿宋"/>
                <w:sz w:val="20"/>
                <w:szCs w:val="20"/>
              </w:rPr>
            </w:pPr>
            <w:ins w:id="41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844938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414" w:author="姚作嘉" w:date="2020-12-31T16:11:00Z"/>
                <w:rFonts w:ascii="宋体" w:hAnsi="宋体" w:cs="宋体"/>
                <w:sz w:val="24"/>
              </w:rPr>
            </w:pPr>
            <w:ins w:id="415" w:author="姚作嘉" w:date="2020-12-31T16:11:00Z">
              <w:r>
                <w:rPr>
                  <w:rFonts w:hint="eastAsia"/>
                </w:rPr>
                <w:t>78273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16" w:author="姚作嘉" w:date="2020-12-31T16:11:00Z"/>
                <w:rFonts w:ascii="仿宋" w:hAnsi="仿宋" w:cs="仿宋"/>
                <w:sz w:val="20"/>
                <w:szCs w:val="20"/>
              </w:rPr>
            </w:pPr>
            <w:ins w:id="41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763416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18" w:author="姚作嘉" w:date="2020-12-31T16:11:00Z"/>
                <w:rFonts w:ascii="仿宋" w:hAnsi="仿宋" w:cs="仿宋"/>
                <w:sz w:val="20"/>
                <w:szCs w:val="20"/>
              </w:rPr>
            </w:pPr>
            <w:ins w:id="41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3249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20" w:author="姚作嘉" w:date="2020-12-31T16:11:00Z"/>
                <w:rFonts w:ascii="仿宋" w:hAnsi="仿宋" w:cs="仿宋"/>
                <w:sz w:val="20"/>
                <w:szCs w:val="20"/>
              </w:rPr>
            </w:pPr>
            <w:ins w:id="42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2557436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22" w:author="姚作嘉" w:date="2020-12-31T16:11:00Z"/>
                <w:rFonts w:ascii="仿宋" w:hAnsi="仿宋" w:cs="仿宋"/>
                <w:sz w:val="20"/>
                <w:szCs w:val="20"/>
              </w:rPr>
            </w:pPr>
            <w:ins w:id="42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65221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24" w:author="姚作嘉" w:date="2020-12-31T16:11:00Z"/>
                <w:rFonts w:ascii="仿宋" w:hAnsi="仿宋" w:cs="仿宋"/>
                <w:sz w:val="20"/>
                <w:szCs w:val="20"/>
              </w:rPr>
            </w:pPr>
            <w:ins w:id="42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*</w:t>
              </w:r>
            </w:ins>
          </w:p>
        </w:tc>
      </w:tr>
      <w:tr w:rsidR="00D84CA6" w:rsidTr="00160338">
        <w:trPr>
          <w:cantSplit/>
          <w:jc w:val="center"/>
          <w:ins w:id="426" w:author="姚作嘉" w:date="2020-12-31T16:11:00Z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left"/>
              <w:rPr>
                <w:ins w:id="427" w:author="姚作嘉" w:date="2020-12-31T16:11:00Z"/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left"/>
              <w:rPr>
                <w:ins w:id="428" w:author="姚作嘉" w:date="2020-12-31T16:11:00Z"/>
                <w:rFonts w:ascii="仿宋" w:eastAsia="仿宋" w:hAnsi="仿宋" w:cs="仿宋"/>
                <w:color w:val="000000"/>
              </w:rPr>
            </w:pPr>
            <w:ins w:id="429" w:author="姚作嘉" w:date="2020-12-31T16:11:00Z">
              <w:r>
                <w:rPr>
                  <w:rFonts w:ascii="仿宋" w:eastAsia="仿宋" w:hAnsi="仿宋" w:cs="仿宋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30" w:author="姚作嘉" w:date="2020-12-31T16:11:00Z"/>
                <w:rFonts w:ascii="仿宋" w:hAnsi="仿宋" w:cs="仿宋"/>
                <w:sz w:val="20"/>
                <w:szCs w:val="20"/>
              </w:rPr>
            </w:pPr>
            <w:ins w:id="43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82346.77</w:t>
              </w:r>
            </w:ins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32" w:author="姚作嘉" w:date="2020-12-31T16:11:00Z"/>
                <w:rFonts w:ascii="仿宋" w:hAnsi="仿宋" w:cs="仿宋"/>
                <w:sz w:val="20"/>
                <w:szCs w:val="20"/>
              </w:rPr>
            </w:pPr>
            <w:ins w:id="43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78984.73</w:t>
              </w:r>
            </w:ins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jc w:val="center"/>
              <w:rPr>
                <w:ins w:id="434" w:author="姚作嘉" w:date="2020-12-31T16:11:00Z"/>
                <w:rFonts w:ascii="宋体" w:hAnsi="宋体" w:cs="宋体"/>
                <w:sz w:val="24"/>
              </w:rPr>
            </w:pPr>
            <w:ins w:id="435" w:author="姚作嘉" w:date="2020-12-31T16:11:00Z">
              <w:r>
                <w:rPr>
                  <w:rFonts w:hint="eastAsia"/>
                </w:rPr>
                <w:t>34569.3</w:t>
              </w:r>
            </w:ins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36" w:author="姚作嘉" w:date="2020-12-31T16:11:00Z"/>
                <w:rFonts w:ascii="仿宋" w:hAnsi="仿宋" w:cs="仿宋"/>
                <w:sz w:val="20"/>
                <w:szCs w:val="20"/>
              </w:rPr>
            </w:pPr>
            <w:ins w:id="437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42432.83</w:t>
              </w:r>
            </w:ins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38" w:author="姚作嘉" w:date="2020-12-31T16:11:00Z"/>
                <w:rFonts w:ascii="仿宋" w:hAnsi="仿宋" w:cs="仿宋"/>
                <w:sz w:val="20"/>
                <w:szCs w:val="20"/>
              </w:rPr>
            </w:pPr>
            <w:ins w:id="439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1982.60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40" w:author="姚作嘉" w:date="2020-12-31T16:11:00Z"/>
                <w:rFonts w:ascii="仿宋" w:hAnsi="仿宋" w:cs="仿宋"/>
                <w:sz w:val="20"/>
                <w:szCs w:val="20"/>
              </w:rPr>
            </w:pPr>
            <w:ins w:id="441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2063.81</w:t>
              </w:r>
            </w:ins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42" w:author="姚作嘉" w:date="2020-12-31T16:11:00Z"/>
                <w:rFonts w:ascii="仿宋" w:hAnsi="仿宋" w:cs="仿宋"/>
                <w:sz w:val="20"/>
                <w:szCs w:val="20"/>
              </w:rPr>
            </w:pPr>
            <w:ins w:id="443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1298.23</w:t>
              </w:r>
            </w:ins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84CA6" w:rsidRDefault="00D84CA6" w:rsidP="00160338">
            <w:pPr>
              <w:spacing w:line="320" w:lineRule="atLeast"/>
              <w:jc w:val="center"/>
              <w:rPr>
                <w:ins w:id="444" w:author="姚作嘉" w:date="2020-12-31T16:11:00Z"/>
                <w:rFonts w:ascii="仿宋" w:hAnsi="仿宋" w:cs="仿宋"/>
                <w:sz w:val="20"/>
                <w:szCs w:val="20"/>
              </w:rPr>
            </w:pPr>
            <w:ins w:id="445" w:author="姚作嘉" w:date="2020-12-31T16:11:00Z">
              <w:r>
                <w:rPr>
                  <w:rFonts w:ascii="仿宋" w:hAnsi="仿宋" w:cs="仿宋"/>
                  <w:sz w:val="20"/>
                  <w:szCs w:val="20"/>
                </w:rPr>
                <w:t>*</w:t>
              </w:r>
            </w:ins>
          </w:p>
        </w:tc>
      </w:tr>
    </w:tbl>
    <w:p w:rsidR="00D84CA6" w:rsidRDefault="00D84CA6" w:rsidP="00D84CA6">
      <w:pPr>
        <w:jc w:val="left"/>
        <w:rPr>
          <w:ins w:id="446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</w:p>
    <w:p w:rsidR="00790BAA" w:rsidRDefault="00790BAA">
      <w:bookmarkStart w:id="447" w:name="_GoBack"/>
      <w:bookmarkEnd w:id="447"/>
    </w:p>
    <w:sectPr w:rsidR="0079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C0" w:rsidRDefault="00BF48C0" w:rsidP="00D84CA6">
      <w:r>
        <w:separator/>
      </w:r>
    </w:p>
  </w:endnote>
  <w:endnote w:type="continuationSeparator" w:id="0">
    <w:p w:rsidR="00BF48C0" w:rsidRDefault="00BF48C0" w:rsidP="00D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C0" w:rsidRDefault="00BF48C0" w:rsidP="00D84CA6">
      <w:r>
        <w:separator/>
      </w:r>
    </w:p>
  </w:footnote>
  <w:footnote w:type="continuationSeparator" w:id="0">
    <w:p w:rsidR="00BF48C0" w:rsidRDefault="00BF48C0" w:rsidP="00D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FB"/>
    <w:rsid w:val="00790BAA"/>
    <w:rsid w:val="00BB07FB"/>
    <w:rsid w:val="00BF48C0"/>
    <w:rsid w:val="00D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C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2021-01-25T08:51:00Z</dcterms:created>
  <dcterms:modified xsi:type="dcterms:W3CDTF">2021-01-25T08:51:00Z</dcterms:modified>
</cp:coreProperties>
</file>