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93" w:rsidRDefault="00922A93" w:rsidP="00922A93">
      <w:pPr>
        <w:jc w:val="left"/>
        <w:rPr>
          <w:ins w:id="0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  <w:ins w:id="1" w:author="姚作嘉" w:date="2020-12-31T16:11:00Z">
        <w:r>
          <w:rPr>
            <w:rFonts w:ascii="黑体" w:eastAsia="黑体" w:hAnsi="黑体" w:cs="仿宋" w:hint="eastAsia"/>
            <w:bCs/>
            <w:color w:val="000000"/>
            <w:sz w:val="32"/>
            <w:szCs w:val="32"/>
          </w:rPr>
          <w:t>附件2</w:t>
        </w:r>
      </w:ins>
    </w:p>
    <w:p w:rsidR="00922A93" w:rsidRDefault="00922A93" w:rsidP="00922A93">
      <w:pPr>
        <w:jc w:val="center"/>
        <w:rPr>
          <w:ins w:id="2" w:author="姚作嘉" w:date="2020-12-31T16:11:00Z"/>
          <w:rFonts w:ascii="方正小标宋简体" w:eastAsia="方正小标宋简体" w:hAnsi="仿宋" w:cs="仿宋" w:hint="eastAsia"/>
          <w:color w:val="000000"/>
          <w:sz w:val="44"/>
          <w:szCs w:val="44"/>
        </w:rPr>
      </w:pPr>
      <w:ins w:id="3" w:author="姚作嘉" w:date="2020-12-31T16:11:00Z">
        <w:del w:id="4" w:author="蒲锐" w:date="2020-12-08T15:03:00Z">
          <w:r>
            <w:rPr>
              <w:rFonts w:ascii="方正小标宋简体" w:eastAsia="方正小标宋简体" w:hAnsi="仿宋" w:cs="仿宋" w:hint="eastAsia"/>
              <w:color w:val="000000"/>
              <w:sz w:val="44"/>
              <w:szCs w:val="44"/>
            </w:rPr>
            <w:delText>各市（州）</w:delText>
          </w:r>
        </w:del>
        <w:del w:id="5" w:author="蒲锐" w:date="2021-01-05T11:49:00Z">
          <w:r>
            <w:rPr>
              <w:rFonts w:ascii="方正小标宋简体" w:eastAsia="方正小标宋简体" w:hAnsi="仿宋" w:cs="仿宋" w:hint="eastAsia"/>
              <w:color w:val="000000"/>
              <w:sz w:val="44"/>
              <w:szCs w:val="44"/>
            </w:rPr>
            <w:delText>2020年</w:delText>
          </w:r>
        </w:del>
      </w:ins>
      <w:ins w:id="6" w:author="蒲锐" w:date="2021-01-05T11:49:00Z">
        <w:r>
          <w:rPr>
            <w:rFonts w:ascii="方正小标宋简体" w:eastAsia="方正小标宋简体" w:hAnsi="仿宋" w:cs="仿宋" w:hint="eastAsia"/>
            <w:color w:val="000000"/>
            <w:sz w:val="44"/>
            <w:szCs w:val="44"/>
          </w:rPr>
          <w:t>1至12月</w:t>
        </w:r>
      </w:ins>
      <w:ins w:id="7" w:author="姚作嘉" w:date="2020-12-31T16:11:00Z">
        <w:r>
          <w:rPr>
            <w:rFonts w:ascii="方正小标宋简体" w:eastAsia="方正小标宋简体" w:hAnsi="仿宋" w:cs="仿宋" w:hint="eastAsia"/>
            <w:color w:val="000000"/>
            <w:sz w:val="44"/>
            <w:szCs w:val="44"/>
          </w:rPr>
          <w:t>各市（州）新设立市场主体统</w:t>
        </w:r>
        <w:del w:id="8" w:author="蒲锐" w:date="2020-12-08T15:03:00Z">
          <w:r>
            <w:rPr>
              <w:rFonts w:ascii="方正小标宋简体" w:eastAsia="方正小标宋简体" w:hAnsi="仿宋" w:cs="仿宋" w:hint="eastAsia"/>
              <w:color w:val="000000"/>
              <w:sz w:val="44"/>
              <w:szCs w:val="44"/>
            </w:rPr>
            <w:delText>情况</w:delText>
          </w:r>
        </w:del>
        <w:r>
          <w:rPr>
            <w:rFonts w:ascii="方正小标宋简体" w:eastAsia="方正小标宋简体" w:hAnsi="仿宋" w:cs="仿宋" w:hint="eastAsia"/>
            <w:color w:val="000000"/>
            <w:sz w:val="44"/>
            <w:szCs w:val="44"/>
          </w:rPr>
          <w:t>计表</w:t>
        </w:r>
      </w:ins>
    </w:p>
    <w:p w:rsidR="00922A93" w:rsidRDefault="00922A93" w:rsidP="00922A93">
      <w:pPr>
        <w:widowControl/>
        <w:jc w:val="center"/>
        <w:rPr>
          <w:ins w:id="9" w:author="姚作嘉" w:date="2020-12-31T16:11:00Z"/>
          <w:rFonts w:ascii="方正楷体简体" w:eastAsia="方正楷体简体" w:hAnsi="仿宋" w:cs="仿宋" w:hint="eastAsia"/>
          <w:color w:val="000000"/>
          <w:sz w:val="32"/>
          <w:szCs w:val="32"/>
        </w:rPr>
      </w:pPr>
    </w:p>
    <w:tbl>
      <w:tblPr>
        <w:tblW w:w="0" w:type="auto"/>
        <w:tblInd w:w="-681" w:type="dxa"/>
        <w:tblLayout w:type="fixed"/>
        <w:tblLook w:val="0000" w:firstRow="0" w:lastRow="0" w:firstColumn="0" w:lastColumn="0" w:noHBand="0" w:noVBand="0"/>
      </w:tblPr>
      <w:tblGrid>
        <w:gridCol w:w="1073"/>
        <w:gridCol w:w="1276"/>
        <w:gridCol w:w="992"/>
        <w:gridCol w:w="979"/>
        <w:gridCol w:w="1080"/>
        <w:gridCol w:w="1080"/>
        <w:gridCol w:w="1080"/>
        <w:gridCol w:w="1080"/>
        <w:gridCol w:w="938"/>
        <w:gridCol w:w="709"/>
      </w:tblGrid>
      <w:tr w:rsidR="00922A93" w:rsidTr="00160338">
        <w:trPr>
          <w:trHeight w:val="285"/>
          <w:ins w:id="10" w:author="姚作嘉" w:date="2020-12-31T16:11:00Z"/>
        </w:trPr>
        <w:tc>
          <w:tcPr>
            <w:tcW w:w="10287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22A93" w:rsidRDefault="00922A93" w:rsidP="00160338">
            <w:pPr>
              <w:widowControl/>
              <w:jc w:val="center"/>
              <w:rPr>
                <w:ins w:id="11" w:author="姚作嘉" w:date="2020-12-31T16:11:00Z"/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ins w:id="12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 xml:space="preserve">                                                                        </w:t>
              </w:r>
              <w:r>
                <w:rPr>
                  <w:rFonts w:ascii="仿宋" w:eastAsia="仿宋" w:hAnsi="仿宋" w:cs="仿宋" w:hint="eastAsia"/>
                  <w:color w:val="000000"/>
                  <w:sz w:val="32"/>
                  <w:szCs w:val="32"/>
                </w:rPr>
                <w:t xml:space="preserve">  单位：户、亿元</w:t>
              </w:r>
            </w:ins>
          </w:p>
        </w:tc>
      </w:tr>
      <w:tr w:rsidR="00922A93" w:rsidTr="00160338">
        <w:trPr>
          <w:trHeight w:val="315"/>
          <w:ins w:id="13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14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5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市（州）</w:t>
              </w:r>
            </w:ins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16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7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新设立数</w:t>
              </w:r>
            </w:ins>
          </w:p>
        </w:tc>
        <w:tc>
          <w:tcPr>
            <w:tcW w:w="42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18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9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企业</w:t>
              </w:r>
            </w:ins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center"/>
              <w:rPr>
                <w:ins w:id="20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1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个体</w:t>
              </w:r>
            </w:ins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center"/>
              <w:rPr>
                <w:ins w:id="22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3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农专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center"/>
              <w:rPr>
                <w:ins w:id="24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5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总量</w:t>
              </w:r>
            </w:ins>
          </w:p>
          <w:p w:rsidR="00922A93" w:rsidRDefault="00922A93" w:rsidP="00160338">
            <w:pPr>
              <w:widowControl/>
              <w:jc w:val="center"/>
              <w:rPr>
                <w:ins w:id="26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7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排名</w:t>
              </w:r>
            </w:ins>
          </w:p>
        </w:tc>
      </w:tr>
      <w:tr w:rsidR="00922A93" w:rsidTr="00160338">
        <w:trPr>
          <w:trHeight w:val="615"/>
          <w:ins w:id="28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29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30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31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32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小计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33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34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内资（非私营）</w:t>
              </w:r>
            </w:ins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35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36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私营企业</w:t>
              </w:r>
            </w:ins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spacing w:line="320" w:lineRule="atLeast"/>
              <w:jc w:val="center"/>
              <w:rPr>
                <w:ins w:id="37" w:author="姚作嘉" w:date="2020-12-31T16:11:00Z"/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ins w:id="38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外资</w:t>
              </w:r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(</w:t>
              </w:r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汇率</w:t>
              </w:r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6.5236</w:t>
              </w:r>
            </w:ins>
          </w:p>
          <w:p w:rsidR="00922A93" w:rsidRDefault="00922A93" w:rsidP="00160338">
            <w:pPr>
              <w:spacing w:line="320" w:lineRule="atLeast"/>
              <w:jc w:val="center"/>
              <w:rPr>
                <w:ins w:id="39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40" w:author="姚作嘉" w:date="2020-12-31T16:11:00Z">
              <w:r>
                <w:rPr>
                  <w:rFonts w:ascii="黑体" w:eastAsia="黑体" w:hAnsi="黑体" w:cs="宋体"/>
                  <w:bCs/>
                  <w:color w:val="000000"/>
                  <w:kern w:val="0"/>
                  <w:sz w:val="20"/>
                  <w:szCs w:val="20"/>
                </w:rPr>
                <w:t>)</w:t>
              </w:r>
            </w:ins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1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2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3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22A93" w:rsidTr="00160338">
        <w:trPr>
          <w:trHeight w:val="330"/>
          <w:ins w:id="44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5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6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7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8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9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50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51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52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A93" w:rsidRDefault="00922A93" w:rsidP="00160338">
            <w:pPr>
              <w:widowControl/>
              <w:jc w:val="left"/>
              <w:rPr>
                <w:ins w:id="53" w:author="姚作嘉" w:date="2020-12-31T16:11:00Z"/>
                <w:rFonts w:ascii="仿宋" w:eastAsia="仿宋" w:hAnsi="仿宋" w:cs="仿宋"/>
                <w:color w:val="000000"/>
              </w:rPr>
            </w:pPr>
          </w:p>
        </w:tc>
      </w:tr>
      <w:tr w:rsidR="00922A93" w:rsidTr="00160338">
        <w:trPr>
          <w:trHeight w:val="330"/>
          <w:ins w:id="54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55" w:author="姚作嘉" w:date="2020-12-31T16:11:00Z"/>
                <w:rFonts w:ascii="仿宋" w:eastAsia="仿宋" w:hAnsi="仿宋" w:cs="仿宋"/>
                <w:color w:val="000000"/>
              </w:rPr>
            </w:pPr>
            <w:ins w:id="56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贵阳市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57" w:author="姚作嘉" w:date="2020-12-31T16:11:00Z"/>
                <w:rFonts w:ascii="仿宋" w:eastAsia="仿宋" w:hAnsi="仿宋" w:cs="仿宋"/>
                <w:color w:val="000000"/>
              </w:rPr>
            </w:pPr>
            <w:ins w:id="58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59" w:author="姚作嘉" w:date="2020-12-31T16:11:00Z"/>
                <w:rFonts w:ascii="Times New Roman" w:hAnsi="Times New Roman"/>
                <w:sz w:val="20"/>
                <w:szCs w:val="20"/>
              </w:rPr>
            </w:pPr>
            <w:ins w:id="6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180244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61" w:author="姚作嘉" w:date="2020-12-31T16:11:00Z"/>
                <w:rFonts w:ascii="Times New Roman" w:hAnsi="Times New Roman"/>
                <w:sz w:val="20"/>
                <w:szCs w:val="20"/>
              </w:rPr>
            </w:pPr>
            <w:ins w:id="6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49151</w:t>
              </w:r>
            </w:ins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63" w:author="姚作嘉" w:date="2020-12-31T16:11:00Z"/>
                <w:rFonts w:ascii="Times New Roman" w:hAnsi="Times New Roman"/>
                <w:sz w:val="20"/>
                <w:szCs w:val="20"/>
              </w:rPr>
            </w:pPr>
            <w:ins w:id="6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3155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65" w:author="姚作嘉" w:date="2020-12-31T16:11:00Z"/>
                <w:rFonts w:ascii="Times New Roman" w:hAnsi="Times New Roman"/>
                <w:sz w:val="20"/>
                <w:szCs w:val="20"/>
              </w:rPr>
            </w:pPr>
            <w:ins w:id="6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45872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67" w:author="姚作嘉" w:date="2020-12-31T16:11:00Z"/>
                <w:rFonts w:ascii="Times New Roman" w:hAnsi="Times New Roman"/>
                <w:sz w:val="20"/>
                <w:szCs w:val="20"/>
              </w:rPr>
            </w:pPr>
            <w:ins w:id="6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124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69" w:author="姚作嘉" w:date="2020-12-31T16:11:00Z"/>
                <w:rFonts w:ascii="Times New Roman" w:hAnsi="Times New Roman"/>
                <w:sz w:val="20"/>
                <w:szCs w:val="20"/>
              </w:rPr>
            </w:pPr>
            <w:ins w:id="7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130810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71" w:author="姚作嘉" w:date="2020-12-31T16:11:00Z"/>
                <w:rFonts w:ascii="Times New Roman" w:hAnsi="Times New Roman"/>
                <w:sz w:val="20"/>
                <w:szCs w:val="20"/>
              </w:rPr>
            </w:pPr>
            <w:ins w:id="7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283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73" w:author="姚作嘉" w:date="2020-12-31T16:11:00Z"/>
                <w:rFonts w:ascii="Times New Roman" w:hAnsi="Times New Roman"/>
                <w:sz w:val="20"/>
                <w:szCs w:val="20"/>
              </w:rPr>
            </w:pPr>
            <w:ins w:id="7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</w:t>
              </w:r>
            </w:ins>
          </w:p>
        </w:tc>
      </w:tr>
      <w:tr w:rsidR="00922A93" w:rsidTr="00160338">
        <w:trPr>
          <w:trHeight w:val="330"/>
          <w:ins w:id="75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76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77" w:author="姚作嘉" w:date="2020-12-31T16:11:00Z"/>
                <w:rFonts w:ascii="仿宋" w:eastAsia="仿宋" w:hAnsi="仿宋" w:cs="仿宋"/>
                <w:color w:val="000000"/>
              </w:rPr>
            </w:pPr>
            <w:ins w:id="78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79" w:author="姚作嘉" w:date="2020-12-31T16:11:00Z"/>
                <w:rFonts w:ascii="Times New Roman" w:hAnsi="Times New Roman"/>
                <w:sz w:val="20"/>
                <w:szCs w:val="20"/>
              </w:rPr>
            </w:pPr>
            <w:ins w:id="8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2848.05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81" w:author="姚作嘉" w:date="2020-12-31T16:11:00Z"/>
                <w:rFonts w:ascii="Times New Roman" w:hAnsi="Times New Roman"/>
                <w:sz w:val="20"/>
                <w:szCs w:val="20"/>
              </w:rPr>
            </w:pPr>
            <w:ins w:id="8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2769.67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83" w:author="姚作嘉" w:date="2020-12-31T16:11:00Z"/>
                <w:rFonts w:ascii="Times New Roman" w:hAnsi="Times New Roman"/>
                <w:sz w:val="20"/>
                <w:szCs w:val="20"/>
              </w:rPr>
            </w:pPr>
            <w:ins w:id="8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704.88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85" w:author="姚作嘉" w:date="2020-12-31T16:11:00Z"/>
                <w:rFonts w:ascii="Times New Roman" w:hAnsi="Times New Roman"/>
                <w:sz w:val="20"/>
                <w:szCs w:val="20"/>
              </w:rPr>
            </w:pPr>
            <w:ins w:id="8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2047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87" w:author="姚作嘉" w:date="2020-12-31T16:11:00Z"/>
                <w:rFonts w:ascii="Times New Roman" w:hAnsi="Times New Roman"/>
                <w:sz w:val="20"/>
                <w:szCs w:val="20"/>
              </w:rPr>
            </w:pPr>
            <w:ins w:id="8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17.8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89" w:author="姚作嘉" w:date="2020-12-31T16:11:00Z"/>
                <w:rFonts w:ascii="Times New Roman" w:hAnsi="Times New Roman"/>
                <w:sz w:val="20"/>
                <w:szCs w:val="20"/>
              </w:rPr>
            </w:pPr>
            <w:ins w:id="9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73.91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91" w:author="姚作嘉" w:date="2020-12-31T16:11:00Z"/>
                <w:rFonts w:ascii="Times New Roman" w:hAnsi="Times New Roman"/>
                <w:sz w:val="20"/>
                <w:szCs w:val="20"/>
              </w:rPr>
            </w:pPr>
            <w:ins w:id="9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4.44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93" w:author="姚作嘉" w:date="2020-12-31T16:11:00Z"/>
                <w:rFonts w:ascii="Times New Roman" w:hAnsi="Times New Roman"/>
                <w:sz w:val="20"/>
                <w:szCs w:val="20"/>
              </w:rPr>
            </w:pPr>
            <w:ins w:id="9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</w:t>
              </w:r>
            </w:ins>
          </w:p>
        </w:tc>
      </w:tr>
      <w:tr w:rsidR="00922A93" w:rsidTr="00160338">
        <w:trPr>
          <w:trHeight w:val="300"/>
          <w:ins w:id="95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96" w:author="姚作嘉" w:date="2020-12-31T16:11:00Z"/>
                <w:rFonts w:ascii="仿宋" w:eastAsia="仿宋" w:hAnsi="仿宋" w:cs="仿宋"/>
                <w:color w:val="000000"/>
              </w:rPr>
            </w:pPr>
            <w:ins w:id="97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遵义市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98" w:author="姚作嘉" w:date="2020-12-31T16:11:00Z"/>
                <w:rFonts w:ascii="仿宋" w:eastAsia="仿宋" w:hAnsi="仿宋" w:cs="仿宋"/>
                <w:color w:val="000000"/>
              </w:rPr>
            </w:pPr>
            <w:ins w:id="99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00" w:author="姚作嘉" w:date="2020-12-31T16:11:00Z"/>
                <w:rFonts w:ascii="Times New Roman" w:hAnsi="Times New Roman"/>
                <w:sz w:val="20"/>
                <w:szCs w:val="20"/>
              </w:rPr>
            </w:pPr>
            <w:ins w:id="10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128230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02" w:author="姚作嘉" w:date="2020-12-31T16:11:00Z"/>
                <w:rFonts w:ascii="Times New Roman" w:hAnsi="Times New Roman"/>
                <w:sz w:val="20"/>
                <w:szCs w:val="20"/>
              </w:rPr>
            </w:pPr>
            <w:ins w:id="10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23717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04" w:author="姚作嘉" w:date="2020-12-31T16:11:00Z"/>
                <w:rFonts w:ascii="Times New Roman" w:hAnsi="Times New Roman"/>
                <w:sz w:val="20"/>
                <w:szCs w:val="20"/>
              </w:rPr>
            </w:pPr>
            <w:ins w:id="10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1724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06" w:author="姚作嘉" w:date="2020-12-31T16:11:00Z"/>
                <w:rFonts w:ascii="Times New Roman" w:hAnsi="Times New Roman"/>
                <w:sz w:val="20"/>
                <w:szCs w:val="20"/>
              </w:rPr>
            </w:pPr>
            <w:ins w:id="10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21974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08" w:author="姚作嘉" w:date="2020-12-31T16:11:00Z"/>
                <w:rFonts w:ascii="Times New Roman" w:hAnsi="Times New Roman"/>
                <w:sz w:val="20"/>
                <w:szCs w:val="20"/>
              </w:rPr>
            </w:pPr>
            <w:ins w:id="10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10" w:author="姚作嘉" w:date="2020-12-31T16:11:00Z"/>
                <w:rFonts w:ascii="Times New Roman" w:hAnsi="Times New Roman"/>
                <w:sz w:val="20"/>
                <w:szCs w:val="20"/>
              </w:rPr>
            </w:pPr>
            <w:ins w:id="11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103786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12" w:author="姚作嘉" w:date="2020-12-31T16:11:00Z"/>
                <w:rFonts w:ascii="Times New Roman" w:hAnsi="Times New Roman"/>
                <w:sz w:val="20"/>
                <w:szCs w:val="20"/>
              </w:rPr>
            </w:pPr>
            <w:ins w:id="11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727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14" w:author="姚作嘉" w:date="2020-12-31T16:11:00Z"/>
                <w:rFonts w:ascii="Times New Roman" w:hAnsi="Times New Roman"/>
                <w:sz w:val="20"/>
                <w:szCs w:val="20"/>
              </w:rPr>
            </w:pPr>
            <w:ins w:id="11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</w:ins>
          </w:p>
        </w:tc>
      </w:tr>
      <w:tr w:rsidR="00922A93" w:rsidTr="00160338">
        <w:trPr>
          <w:trHeight w:val="330"/>
          <w:ins w:id="116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17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18" w:author="姚作嘉" w:date="2020-12-31T16:11:00Z"/>
                <w:rFonts w:ascii="仿宋" w:eastAsia="仿宋" w:hAnsi="仿宋" w:cs="仿宋"/>
                <w:color w:val="000000"/>
              </w:rPr>
            </w:pPr>
            <w:ins w:id="119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20" w:author="姚作嘉" w:date="2020-12-31T16:11:00Z"/>
                <w:rFonts w:ascii="Times New Roman" w:hAnsi="Times New Roman"/>
                <w:sz w:val="20"/>
                <w:szCs w:val="20"/>
              </w:rPr>
            </w:pPr>
            <w:ins w:id="12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1662.81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22" w:author="姚作嘉" w:date="2020-12-31T16:11:00Z"/>
                <w:rFonts w:ascii="Times New Roman" w:hAnsi="Times New Roman"/>
                <w:sz w:val="20"/>
                <w:szCs w:val="20"/>
              </w:rPr>
            </w:pPr>
            <w:ins w:id="12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1565.71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24" w:author="姚作嘉" w:date="2020-12-31T16:11:00Z"/>
                <w:rFonts w:ascii="Times New Roman" w:hAnsi="Times New Roman"/>
                <w:sz w:val="20"/>
                <w:szCs w:val="20"/>
              </w:rPr>
            </w:pPr>
            <w:ins w:id="12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465.7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26" w:author="姚作嘉" w:date="2020-12-31T16:11:00Z"/>
                <w:rFonts w:ascii="Times New Roman" w:hAnsi="Times New Roman"/>
                <w:sz w:val="20"/>
                <w:szCs w:val="20"/>
              </w:rPr>
            </w:pPr>
            <w:ins w:id="12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1093.29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28" w:author="姚作嘉" w:date="2020-12-31T16:11:00Z"/>
                <w:rFonts w:ascii="Times New Roman" w:hAnsi="Times New Roman"/>
                <w:sz w:val="20"/>
                <w:szCs w:val="20"/>
              </w:rPr>
            </w:pPr>
            <w:ins w:id="12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6.71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30" w:author="姚作嘉" w:date="2020-12-31T16:11:00Z"/>
                <w:rFonts w:ascii="Times New Roman" w:hAnsi="Times New Roman"/>
                <w:sz w:val="20"/>
                <w:szCs w:val="20"/>
              </w:rPr>
            </w:pPr>
            <w:ins w:id="13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82.1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32" w:author="姚作嘉" w:date="2020-12-31T16:11:00Z"/>
                <w:rFonts w:ascii="Times New Roman" w:hAnsi="Times New Roman"/>
                <w:sz w:val="20"/>
                <w:szCs w:val="20"/>
              </w:rPr>
            </w:pPr>
            <w:ins w:id="13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14.94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34" w:author="姚作嘉" w:date="2020-12-31T16:11:00Z"/>
                <w:rFonts w:ascii="Times New Roman" w:hAnsi="Times New Roman"/>
                <w:sz w:val="20"/>
                <w:szCs w:val="20"/>
              </w:rPr>
            </w:pPr>
            <w:ins w:id="13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</w:ins>
          </w:p>
        </w:tc>
      </w:tr>
      <w:tr w:rsidR="00922A93" w:rsidTr="00160338">
        <w:trPr>
          <w:trHeight w:val="330"/>
          <w:ins w:id="136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37" w:author="姚作嘉" w:date="2020-12-31T16:11:00Z"/>
                <w:rFonts w:ascii="仿宋" w:eastAsia="仿宋" w:hAnsi="仿宋" w:cs="仿宋"/>
                <w:color w:val="000000"/>
              </w:rPr>
            </w:pPr>
            <w:ins w:id="138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六盘水市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39" w:author="姚作嘉" w:date="2020-12-31T16:11:00Z"/>
                <w:rFonts w:ascii="仿宋" w:eastAsia="仿宋" w:hAnsi="仿宋" w:cs="仿宋"/>
                <w:color w:val="000000"/>
              </w:rPr>
            </w:pPr>
            <w:ins w:id="140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41" w:author="姚作嘉" w:date="2020-12-31T16:11:00Z"/>
                <w:rFonts w:ascii="Times New Roman" w:hAnsi="Times New Roman"/>
                <w:sz w:val="20"/>
                <w:szCs w:val="20"/>
              </w:rPr>
            </w:pPr>
            <w:ins w:id="14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39803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43" w:author="姚作嘉" w:date="2020-12-31T16:11:00Z"/>
                <w:rFonts w:ascii="Times New Roman" w:hAnsi="Times New Roman"/>
                <w:sz w:val="20"/>
                <w:szCs w:val="20"/>
              </w:rPr>
            </w:pPr>
            <w:ins w:id="14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9705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45" w:author="姚作嘉" w:date="2020-12-31T16:11:00Z"/>
                <w:rFonts w:ascii="Times New Roman" w:hAnsi="Times New Roman"/>
                <w:sz w:val="20"/>
                <w:szCs w:val="20"/>
              </w:rPr>
            </w:pPr>
            <w:ins w:id="14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502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47" w:author="姚作嘉" w:date="2020-12-31T16:11:00Z"/>
                <w:rFonts w:ascii="Times New Roman" w:hAnsi="Times New Roman"/>
                <w:sz w:val="20"/>
                <w:szCs w:val="20"/>
              </w:rPr>
            </w:pPr>
            <w:ins w:id="14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9186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49" w:author="姚作嘉" w:date="2020-12-31T16:11:00Z"/>
                <w:rFonts w:ascii="Times New Roman" w:hAnsi="Times New Roman"/>
                <w:sz w:val="20"/>
                <w:szCs w:val="20"/>
              </w:rPr>
            </w:pPr>
            <w:ins w:id="15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51" w:author="姚作嘉" w:date="2020-12-31T16:11:00Z"/>
                <w:rFonts w:ascii="Times New Roman" w:hAnsi="Times New Roman"/>
                <w:sz w:val="20"/>
                <w:szCs w:val="20"/>
              </w:rPr>
            </w:pPr>
            <w:ins w:id="15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29750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53" w:author="姚作嘉" w:date="2020-12-31T16:11:00Z"/>
                <w:rFonts w:ascii="Times New Roman" w:hAnsi="Times New Roman"/>
                <w:sz w:val="20"/>
                <w:szCs w:val="20"/>
              </w:rPr>
            </w:pPr>
            <w:ins w:id="15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348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55" w:author="姚作嘉" w:date="2020-12-31T16:11:00Z"/>
                <w:rFonts w:ascii="Times New Roman" w:hAnsi="Times New Roman"/>
                <w:sz w:val="20"/>
                <w:szCs w:val="20"/>
              </w:rPr>
            </w:pPr>
            <w:ins w:id="15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</w:t>
              </w:r>
            </w:ins>
          </w:p>
        </w:tc>
      </w:tr>
      <w:tr w:rsidR="00922A93" w:rsidTr="00160338">
        <w:trPr>
          <w:trHeight w:val="330"/>
          <w:ins w:id="157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58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59" w:author="姚作嘉" w:date="2020-12-31T16:11:00Z"/>
                <w:rFonts w:ascii="仿宋" w:eastAsia="仿宋" w:hAnsi="仿宋" w:cs="仿宋"/>
                <w:color w:val="000000"/>
              </w:rPr>
            </w:pPr>
            <w:ins w:id="160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61" w:author="姚作嘉" w:date="2020-12-31T16:11:00Z"/>
                <w:rFonts w:ascii="Times New Roman" w:hAnsi="Times New Roman"/>
                <w:sz w:val="20"/>
                <w:szCs w:val="20"/>
              </w:rPr>
            </w:pPr>
            <w:ins w:id="16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1014.06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63" w:author="姚作嘉" w:date="2020-12-31T16:11:00Z"/>
                <w:rFonts w:ascii="Times New Roman" w:hAnsi="Times New Roman"/>
                <w:sz w:val="20"/>
                <w:szCs w:val="20"/>
              </w:rPr>
            </w:pPr>
            <w:ins w:id="16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983.17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65" w:author="姚作嘉" w:date="2020-12-31T16:11:00Z"/>
                <w:rFonts w:ascii="Times New Roman" w:hAnsi="Times New Roman"/>
                <w:sz w:val="20"/>
                <w:szCs w:val="20"/>
              </w:rPr>
            </w:pPr>
            <w:ins w:id="16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188.4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67" w:author="姚作嘉" w:date="2020-12-31T16:11:00Z"/>
                <w:rFonts w:ascii="Times New Roman" w:hAnsi="Times New Roman"/>
                <w:sz w:val="20"/>
                <w:szCs w:val="20"/>
              </w:rPr>
            </w:pPr>
            <w:ins w:id="16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794.76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69" w:author="姚作嘉" w:date="2020-12-31T16:11:00Z"/>
                <w:rFonts w:ascii="Times New Roman" w:hAnsi="Times New Roman"/>
                <w:sz w:val="20"/>
                <w:szCs w:val="20"/>
              </w:rPr>
            </w:pPr>
            <w:ins w:id="17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71" w:author="姚作嘉" w:date="2020-12-31T16:11:00Z"/>
                <w:rFonts w:ascii="Times New Roman" w:hAnsi="Times New Roman"/>
                <w:sz w:val="20"/>
                <w:szCs w:val="20"/>
              </w:rPr>
            </w:pPr>
            <w:ins w:id="17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25.02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73" w:author="姚作嘉" w:date="2020-12-31T16:11:00Z"/>
                <w:rFonts w:ascii="Times New Roman" w:hAnsi="Times New Roman"/>
                <w:sz w:val="20"/>
                <w:szCs w:val="20"/>
              </w:rPr>
            </w:pPr>
            <w:ins w:id="17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5.87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75" w:author="姚作嘉" w:date="2020-12-31T16:11:00Z"/>
                <w:rFonts w:ascii="Times New Roman" w:hAnsi="Times New Roman"/>
                <w:sz w:val="20"/>
                <w:szCs w:val="20"/>
              </w:rPr>
            </w:pPr>
            <w:ins w:id="17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</w:ins>
          </w:p>
        </w:tc>
      </w:tr>
      <w:tr w:rsidR="00922A93" w:rsidTr="00160338">
        <w:trPr>
          <w:trHeight w:val="330"/>
          <w:ins w:id="177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78" w:author="姚作嘉" w:date="2020-12-31T16:11:00Z"/>
                <w:rFonts w:ascii="仿宋" w:eastAsia="仿宋" w:hAnsi="仿宋" w:cs="仿宋"/>
                <w:color w:val="000000"/>
              </w:rPr>
            </w:pPr>
            <w:ins w:id="179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安顺市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80" w:author="姚作嘉" w:date="2020-12-31T16:11:00Z"/>
                <w:rFonts w:ascii="仿宋" w:eastAsia="仿宋" w:hAnsi="仿宋" w:cs="仿宋"/>
                <w:color w:val="000000"/>
              </w:rPr>
            </w:pPr>
            <w:ins w:id="181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82" w:author="姚作嘉" w:date="2020-12-31T16:11:00Z"/>
                <w:rFonts w:ascii="Times New Roman" w:hAnsi="Times New Roman"/>
                <w:sz w:val="20"/>
                <w:szCs w:val="20"/>
              </w:rPr>
            </w:pPr>
            <w:ins w:id="18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28943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84" w:author="姚作嘉" w:date="2020-12-31T16:11:00Z"/>
                <w:rFonts w:ascii="Times New Roman" w:hAnsi="Times New Roman"/>
                <w:sz w:val="20"/>
                <w:szCs w:val="20"/>
              </w:rPr>
            </w:pPr>
            <w:ins w:id="18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6179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86" w:author="姚作嘉" w:date="2020-12-31T16:11:00Z"/>
                <w:rFonts w:ascii="Times New Roman" w:hAnsi="Times New Roman"/>
                <w:sz w:val="20"/>
                <w:szCs w:val="20"/>
              </w:rPr>
            </w:pPr>
            <w:ins w:id="18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88" w:author="姚作嘉" w:date="2020-12-31T16:11:00Z"/>
                <w:rFonts w:ascii="Times New Roman" w:hAnsi="Times New Roman"/>
                <w:sz w:val="20"/>
                <w:szCs w:val="20"/>
              </w:rPr>
            </w:pPr>
            <w:ins w:id="18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5605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90" w:author="姚作嘉" w:date="2020-12-31T16:11:00Z"/>
                <w:rFonts w:ascii="Times New Roman" w:hAnsi="Times New Roman"/>
                <w:sz w:val="20"/>
                <w:szCs w:val="20"/>
              </w:rPr>
            </w:pPr>
            <w:ins w:id="19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92" w:author="姚作嘉" w:date="2020-12-31T16:11:00Z"/>
                <w:rFonts w:ascii="Times New Roman" w:hAnsi="Times New Roman"/>
                <w:sz w:val="20"/>
                <w:szCs w:val="20"/>
              </w:rPr>
            </w:pPr>
            <w:ins w:id="19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22518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94" w:author="姚作嘉" w:date="2020-12-31T16:11:00Z"/>
                <w:rFonts w:ascii="Times New Roman" w:hAnsi="Times New Roman"/>
                <w:sz w:val="20"/>
                <w:szCs w:val="20"/>
              </w:rPr>
            </w:pPr>
            <w:ins w:id="19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246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196" w:author="姚作嘉" w:date="2020-12-31T16:11:00Z"/>
                <w:rFonts w:ascii="Times New Roman" w:hAnsi="Times New Roman"/>
                <w:sz w:val="20"/>
                <w:szCs w:val="20"/>
              </w:rPr>
            </w:pPr>
            <w:ins w:id="19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</w:p>
        </w:tc>
      </w:tr>
      <w:tr w:rsidR="00922A93" w:rsidTr="00160338">
        <w:trPr>
          <w:trHeight w:val="330"/>
          <w:ins w:id="198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199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00" w:author="姚作嘉" w:date="2020-12-31T16:11:00Z"/>
                <w:rFonts w:ascii="仿宋" w:eastAsia="仿宋" w:hAnsi="仿宋" w:cs="仿宋"/>
                <w:color w:val="000000"/>
              </w:rPr>
            </w:pPr>
            <w:ins w:id="201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02" w:author="姚作嘉" w:date="2020-12-31T16:11:00Z"/>
                <w:rFonts w:ascii="Times New Roman" w:hAnsi="Times New Roman"/>
                <w:sz w:val="20"/>
                <w:szCs w:val="20"/>
              </w:rPr>
            </w:pPr>
            <w:ins w:id="20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587.09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04" w:author="姚作嘉" w:date="2020-12-31T16:11:00Z"/>
                <w:rFonts w:ascii="Times New Roman" w:hAnsi="Times New Roman"/>
                <w:sz w:val="20"/>
                <w:szCs w:val="20"/>
              </w:rPr>
            </w:pPr>
            <w:ins w:id="20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560.66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06" w:author="姚作嘉" w:date="2020-12-31T16:11:00Z"/>
                <w:rFonts w:ascii="Times New Roman" w:hAnsi="Times New Roman"/>
                <w:sz w:val="20"/>
                <w:szCs w:val="20"/>
              </w:rPr>
            </w:pPr>
            <w:ins w:id="20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240.13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08" w:author="姚作嘉" w:date="2020-12-31T16:11:00Z"/>
                <w:rFonts w:ascii="Times New Roman" w:hAnsi="Times New Roman"/>
                <w:sz w:val="20"/>
                <w:szCs w:val="20"/>
              </w:rPr>
            </w:pPr>
            <w:ins w:id="20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271.36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10" w:author="姚作嘉" w:date="2020-12-31T16:11:00Z"/>
                <w:rFonts w:ascii="Times New Roman" w:hAnsi="Times New Roman"/>
                <w:sz w:val="20"/>
                <w:szCs w:val="20"/>
              </w:rPr>
            </w:pPr>
            <w:ins w:id="21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49.16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12" w:author="姚作嘉" w:date="2020-12-31T16:11:00Z"/>
                <w:rFonts w:ascii="Times New Roman" w:hAnsi="Times New Roman"/>
                <w:sz w:val="20"/>
                <w:szCs w:val="20"/>
              </w:rPr>
            </w:pPr>
            <w:ins w:id="21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23.18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14" w:author="姚作嘉" w:date="2020-12-31T16:11:00Z"/>
                <w:rFonts w:ascii="Times New Roman" w:hAnsi="Times New Roman"/>
                <w:sz w:val="20"/>
                <w:szCs w:val="20"/>
              </w:rPr>
            </w:pPr>
            <w:ins w:id="21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3.22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16" w:author="姚作嘉" w:date="2020-12-31T16:11:00Z"/>
                <w:rFonts w:ascii="Times New Roman" w:hAnsi="Times New Roman"/>
                <w:sz w:val="20"/>
                <w:szCs w:val="20"/>
              </w:rPr>
            </w:pPr>
            <w:ins w:id="21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</w:t>
              </w:r>
            </w:ins>
          </w:p>
        </w:tc>
      </w:tr>
      <w:tr w:rsidR="00922A93" w:rsidTr="00160338">
        <w:trPr>
          <w:trHeight w:val="300"/>
          <w:ins w:id="218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19" w:author="姚作嘉" w:date="2020-12-31T16:11:00Z"/>
                <w:rFonts w:ascii="仿宋" w:eastAsia="仿宋" w:hAnsi="仿宋" w:cs="仿宋"/>
                <w:color w:val="000000"/>
              </w:rPr>
            </w:pPr>
            <w:ins w:id="220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毕节市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21" w:author="姚作嘉" w:date="2020-12-31T16:11:00Z"/>
                <w:rFonts w:ascii="仿宋" w:eastAsia="仿宋" w:hAnsi="仿宋" w:cs="仿宋"/>
                <w:color w:val="000000"/>
              </w:rPr>
            </w:pPr>
            <w:ins w:id="222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23" w:author="姚作嘉" w:date="2020-12-31T16:11:00Z"/>
                <w:rFonts w:ascii="Times New Roman" w:hAnsi="Times New Roman"/>
                <w:sz w:val="20"/>
                <w:szCs w:val="20"/>
              </w:rPr>
            </w:pPr>
            <w:ins w:id="22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97124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25" w:author="姚作嘉" w:date="2020-12-31T16:11:00Z"/>
                <w:rFonts w:ascii="Times New Roman" w:hAnsi="Times New Roman"/>
                <w:sz w:val="20"/>
                <w:szCs w:val="20"/>
              </w:rPr>
            </w:pPr>
            <w:ins w:id="22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13603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27" w:author="姚作嘉" w:date="2020-12-31T16:11:00Z"/>
                <w:rFonts w:ascii="Times New Roman" w:hAnsi="Times New Roman"/>
                <w:sz w:val="20"/>
                <w:szCs w:val="20"/>
              </w:rPr>
            </w:pPr>
            <w:ins w:id="22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837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29" w:author="姚作嘉" w:date="2020-12-31T16:11:00Z"/>
                <w:rFonts w:ascii="Times New Roman" w:hAnsi="Times New Roman"/>
                <w:sz w:val="20"/>
                <w:szCs w:val="20"/>
              </w:rPr>
            </w:pPr>
            <w:ins w:id="23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12746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31" w:author="姚作嘉" w:date="2020-12-31T16:11:00Z"/>
                <w:rFonts w:ascii="Times New Roman" w:hAnsi="Times New Roman"/>
                <w:sz w:val="20"/>
                <w:szCs w:val="20"/>
              </w:rPr>
            </w:pPr>
            <w:ins w:id="23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33" w:author="姚作嘉" w:date="2020-12-31T16:11:00Z"/>
                <w:rFonts w:ascii="Times New Roman" w:hAnsi="Times New Roman"/>
                <w:sz w:val="20"/>
                <w:szCs w:val="20"/>
              </w:rPr>
            </w:pPr>
            <w:ins w:id="23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81880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35" w:author="姚作嘉" w:date="2020-12-31T16:11:00Z"/>
                <w:rFonts w:ascii="Times New Roman" w:hAnsi="Times New Roman"/>
                <w:sz w:val="20"/>
                <w:szCs w:val="20"/>
              </w:rPr>
            </w:pPr>
            <w:ins w:id="23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1641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37" w:author="姚作嘉" w:date="2020-12-31T16:11:00Z"/>
                <w:rFonts w:ascii="Times New Roman" w:hAnsi="Times New Roman"/>
                <w:sz w:val="20"/>
                <w:szCs w:val="20"/>
              </w:rPr>
            </w:pPr>
            <w:ins w:id="23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</w:ins>
          </w:p>
        </w:tc>
      </w:tr>
      <w:tr w:rsidR="00922A93" w:rsidTr="00160338">
        <w:trPr>
          <w:trHeight w:val="330"/>
          <w:ins w:id="239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40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41" w:author="姚作嘉" w:date="2020-12-31T16:11:00Z"/>
                <w:rFonts w:ascii="仿宋" w:eastAsia="仿宋" w:hAnsi="仿宋" w:cs="仿宋"/>
                <w:color w:val="000000"/>
              </w:rPr>
            </w:pPr>
            <w:ins w:id="242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43" w:author="姚作嘉" w:date="2020-12-31T16:11:00Z"/>
                <w:rFonts w:ascii="Times New Roman" w:hAnsi="Times New Roman"/>
                <w:sz w:val="20"/>
                <w:szCs w:val="20"/>
              </w:rPr>
            </w:pPr>
            <w:ins w:id="24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772.55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45" w:author="姚作嘉" w:date="2020-12-31T16:11:00Z"/>
                <w:rFonts w:ascii="Times New Roman" w:hAnsi="Times New Roman"/>
                <w:sz w:val="20"/>
                <w:szCs w:val="20"/>
              </w:rPr>
            </w:pPr>
            <w:ins w:id="24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673.02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47" w:author="姚作嘉" w:date="2020-12-31T16:11:00Z"/>
                <w:rFonts w:ascii="Times New Roman" w:hAnsi="Times New Roman"/>
                <w:sz w:val="20"/>
                <w:szCs w:val="20"/>
              </w:rPr>
            </w:pPr>
            <w:ins w:id="24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211.22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49" w:author="姚作嘉" w:date="2020-12-31T16:11:00Z"/>
                <w:rFonts w:ascii="Times New Roman" w:hAnsi="Times New Roman"/>
                <w:sz w:val="20"/>
                <w:szCs w:val="20"/>
              </w:rPr>
            </w:pPr>
            <w:ins w:id="25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461.6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51" w:author="姚作嘉" w:date="2020-12-31T16:11:00Z"/>
                <w:rFonts w:ascii="Times New Roman" w:hAnsi="Times New Roman"/>
                <w:sz w:val="20"/>
                <w:szCs w:val="20"/>
              </w:rPr>
            </w:pPr>
            <w:ins w:id="25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0.2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53" w:author="姚作嘉" w:date="2020-12-31T16:11:00Z"/>
                <w:rFonts w:ascii="Times New Roman" w:hAnsi="Times New Roman"/>
                <w:sz w:val="20"/>
                <w:szCs w:val="20"/>
              </w:rPr>
            </w:pPr>
            <w:ins w:id="25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71.8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55" w:author="姚作嘉" w:date="2020-12-31T16:11:00Z"/>
                <w:rFonts w:ascii="Times New Roman" w:hAnsi="Times New Roman"/>
                <w:sz w:val="20"/>
                <w:szCs w:val="20"/>
              </w:rPr>
            </w:pPr>
            <w:ins w:id="25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27.74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57" w:author="姚作嘉" w:date="2020-12-31T16:11:00Z"/>
                <w:rFonts w:ascii="Times New Roman" w:hAnsi="Times New Roman"/>
                <w:sz w:val="20"/>
                <w:szCs w:val="20"/>
              </w:rPr>
            </w:pPr>
            <w:ins w:id="25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</w:ins>
          </w:p>
        </w:tc>
      </w:tr>
      <w:tr w:rsidR="00922A93" w:rsidTr="00160338">
        <w:trPr>
          <w:trHeight w:val="330"/>
          <w:ins w:id="259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60" w:author="姚作嘉" w:date="2020-12-31T16:11:00Z"/>
                <w:rFonts w:ascii="仿宋" w:eastAsia="仿宋" w:hAnsi="仿宋" w:cs="仿宋"/>
                <w:color w:val="000000"/>
              </w:rPr>
            </w:pPr>
            <w:ins w:id="261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铜仁市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62" w:author="姚作嘉" w:date="2020-12-31T16:11:00Z"/>
                <w:rFonts w:ascii="仿宋" w:eastAsia="仿宋" w:hAnsi="仿宋" w:cs="仿宋"/>
                <w:color w:val="000000"/>
              </w:rPr>
            </w:pPr>
            <w:ins w:id="263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64" w:author="姚作嘉" w:date="2020-12-31T16:11:00Z"/>
                <w:rFonts w:ascii="Times New Roman" w:hAnsi="Times New Roman"/>
                <w:sz w:val="20"/>
                <w:szCs w:val="20"/>
              </w:rPr>
            </w:pPr>
            <w:ins w:id="26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60836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66" w:author="姚作嘉" w:date="2020-12-31T16:11:00Z"/>
                <w:rFonts w:ascii="Times New Roman" w:hAnsi="Times New Roman"/>
                <w:sz w:val="20"/>
                <w:szCs w:val="20"/>
              </w:rPr>
            </w:pPr>
            <w:ins w:id="26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8556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68" w:author="姚作嘉" w:date="2020-12-31T16:11:00Z"/>
                <w:rFonts w:ascii="Times New Roman" w:hAnsi="Times New Roman"/>
                <w:sz w:val="20"/>
                <w:szCs w:val="20"/>
              </w:rPr>
            </w:pPr>
            <w:ins w:id="26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639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70" w:author="姚作嘉" w:date="2020-12-31T16:11:00Z"/>
                <w:rFonts w:ascii="Times New Roman" w:hAnsi="Times New Roman"/>
                <w:sz w:val="20"/>
                <w:szCs w:val="20"/>
              </w:rPr>
            </w:pPr>
            <w:ins w:id="27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7907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72" w:author="姚作嘉" w:date="2020-12-31T16:11:00Z"/>
                <w:rFonts w:ascii="Times New Roman" w:hAnsi="Times New Roman"/>
                <w:sz w:val="20"/>
                <w:szCs w:val="20"/>
              </w:rPr>
            </w:pPr>
            <w:ins w:id="27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74" w:author="姚作嘉" w:date="2020-12-31T16:11:00Z"/>
                <w:rFonts w:ascii="Times New Roman" w:hAnsi="Times New Roman"/>
                <w:sz w:val="20"/>
                <w:szCs w:val="20"/>
              </w:rPr>
            </w:pPr>
            <w:ins w:id="27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50711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76" w:author="姚作嘉" w:date="2020-12-31T16:11:00Z"/>
                <w:rFonts w:ascii="Times New Roman" w:hAnsi="Times New Roman"/>
                <w:sz w:val="20"/>
                <w:szCs w:val="20"/>
              </w:rPr>
            </w:pPr>
            <w:ins w:id="27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1569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78" w:author="姚作嘉" w:date="2020-12-31T16:11:00Z"/>
                <w:rFonts w:ascii="Times New Roman" w:hAnsi="Times New Roman"/>
                <w:sz w:val="20"/>
                <w:szCs w:val="20"/>
              </w:rPr>
            </w:pPr>
            <w:ins w:id="27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</w:ins>
          </w:p>
        </w:tc>
      </w:tr>
      <w:tr w:rsidR="00922A93" w:rsidTr="00160338">
        <w:trPr>
          <w:trHeight w:val="330"/>
          <w:ins w:id="280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81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282" w:author="姚作嘉" w:date="2020-12-31T16:11:00Z"/>
                <w:rFonts w:ascii="仿宋" w:eastAsia="仿宋" w:hAnsi="仿宋" w:cs="仿宋"/>
                <w:color w:val="000000"/>
              </w:rPr>
            </w:pPr>
            <w:ins w:id="283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84" w:author="姚作嘉" w:date="2020-12-31T16:11:00Z"/>
                <w:rFonts w:ascii="Times New Roman" w:hAnsi="Times New Roman"/>
                <w:sz w:val="20"/>
                <w:szCs w:val="20"/>
              </w:rPr>
            </w:pPr>
            <w:ins w:id="28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630.67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86" w:author="姚作嘉" w:date="2020-12-31T16:11:00Z"/>
                <w:rFonts w:ascii="Times New Roman" w:hAnsi="Times New Roman"/>
                <w:sz w:val="20"/>
                <w:szCs w:val="20"/>
              </w:rPr>
            </w:pPr>
            <w:ins w:id="28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545.71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88" w:author="姚作嘉" w:date="2020-12-31T16:11:00Z"/>
                <w:rFonts w:ascii="Times New Roman" w:hAnsi="Times New Roman"/>
                <w:sz w:val="20"/>
                <w:szCs w:val="20"/>
              </w:rPr>
            </w:pPr>
            <w:ins w:id="28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214.83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90" w:author="姚作嘉" w:date="2020-12-31T16:11:00Z"/>
                <w:rFonts w:ascii="Times New Roman" w:hAnsi="Times New Roman"/>
                <w:sz w:val="20"/>
                <w:szCs w:val="20"/>
              </w:rPr>
            </w:pPr>
            <w:ins w:id="29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330.67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92" w:author="姚作嘉" w:date="2020-12-31T16:11:00Z"/>
                <w:rFonts w:ascii="Times New Roman" w:hAnsi="Times New Roman"/>
                <w:sz w:val="20"/>
                <w:szCs w:val="20"/>
              </w:rPr>
            </w:pPr>
            <w:ins w:id="29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0.21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94" w:author="姚作嘉" w:date="2020-12-31T16:11:00Z"/>
                <w:rFonts w:ascii="Times New Roman" w:hAnsi="Times New Roman"/>
                <w:sz w:val="20"/>
                <w:szCs w:val="20"/>
              </w:rPr>
            </w:pPr>
            <w:ins w:id="29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53.52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96" w:author="姚作嘉" w:date="2020-12-31T16:11:00Z"/>
                <w:rFonts w:ascii="Times New Roman" w:hAnsi="Times New Roman"/>
                <w:sz w:val="20"/>
                <w:szCs w:val="20"/>
              </w:rPr>
            </w:pPr>
            <w:ins w:id="29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31.46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298" w:author="姚作嘉" w:date="2020-12-31T16:11:00Z"/>
                <w:rFonts w:ascii="Times New Roman" w:hAnsi="Times New Roman"/>
                <w:sz w:val="20"/>
                <w:szCs w:val="20"/>
              </w:rPr>
            </w:pPr>
            <w:ins w:id="29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</w:t>
              </w:r>
            </w:ins>
          </w:p>
        </w:tc>
      </w:tr>
      <w:tr w:rsidR="00922A93" w:rsidTr="00160338">
        <w:trPr>
          <w:trHeight w:val="330"/>
          <w:ins w:id="300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01" w:author="姚作嘉" w:date="2020-12-31T16:11:00Z"/>
                <w:rFonts w:ascii="仿宋" w:eastAsia="仿宋" w:hAnsi="仿宋" w:cs="仿宋"/>
                <w:color w:val="000000"/>
              </w:rPr>
            </w:pPr>
            <w:ins w:id="302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黔东南州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03" w:author="姚作嘉" w:date="2020-12-31T16:11:00Z"/>
                <w:rFonts w:ascii="仿宋" w:eastAsia="仿宋" w:hAnsi="仿宋" w:cs="仿宋"/>
                <w:color w:val="000000"/>
              </w:rPr>
            </w:pPr>
            <w:ins w:id="304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05" w:author="姚作嘉" w:date="2020-12-31T16:11:00Z"/>
                <w:rFonts w:ascii="Times New Roman" w:hAnsi="Times New Roman"/>
                <w:sz w:val="20"/>
                <w:szCs w:val="20"/>
              </w:rPr>
            </w:pPr>
            <w:ins w:id="30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42384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07" w:author="姚作嘉" w:date="2020-12-31T16:11:00Z"/>
                <w:rFonts w:ascii="Times New Roman" w:hAnsi="Times New Roman"/>
                <w:sz w:val="20"/>
                <w:szCs w:val="20"/>
              </w:rPr>
            </w:pPr>
            <w:ins w:id="30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8049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09" w:author="姚作嘉" w:date="2020-12-31T16:11:00Z"/>
                <w:rFonts w:ascii="Times New Roman" w:hAnsi="Times New Roman"/>
                <w:sz w:val="20"/>
                <w:szCs w:val="20"/>
              </w:rPr>
            </w:pPr>
            <w:ins w:id="31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586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11" w:author="姚作嘉" w:date="2020-12-31T16:11:00Z"/>
                <w:rFonts w:ascii="Times New Roman" w:hAnsi="Times New Roman"/>
                <w:sz w:val="20"/>
                <w:szCs w:val="20"/>
              </w:rPr>
            </w:pPr>
            <w:ins w:id="31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7449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13" w:author="姚作嘉" w:date="2020-12-31T16:11:00Z"/>
                <w:rFonts w:ascii="Times New Roman" w:hAnsi="Times New Roman"/>
                <w:sz w:val="20"/>
                <w:szCs w:val="20"/>
              </w:rPr>
            </w:pPr>
            <w:ins w:id="31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15" w:author="姚作嘉" w:date="2020-12-31T16:11:00Z"/>
                <w:rFonts w:ascii="Times New Roman" w:hAnsi="Times New Roman"/>
                <w:sz w:val="20"/>
                <w:szCs w:val="20"/>
              </w:rPr>
            </w:pPr>
            <w:ins w:id="31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33880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17" w:author="姚作嘉" w:date="2020-12-31T16:11:00Z"/>
                <w:rFonts w:ascii="Times New Roman" w:hAnsi="Times New Roman"/>
                <w:sz w:val="20"/>
                <w:szCs w:val="20"/>
              </w:rPr>
            </w:pPr>
            <w:ins w:id="31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455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19" w:author="姚作嘉" w:date="2020-12-31T16:11:00Z"/>
                <w:rFonts w:ascii="Times New Roman" w:hAnsi="Times New Roman"/>
                <w:sz w:val="20"/>
                <w:szCs w:val="20"/>
              </w:rPr>
            </w:pPr>
            <w:ins w:id="32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</w:t>
              </w:r>
            </w:ins>
          </w:p>
        </w:tc>
      </w:tr>
      <w:tr w:rsidR="00922A93" w:rsidTr="00160338">
        <w:trPr>
          <w:trHeight w:val="330"/>
          <w:ins w:id="321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22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23" w:author="姚作嘉" w:date="2020-12-31T16:11:00Z"/>
                <w:rFonts w:ascii="仿宋" w:eastAsia="仿宋" w:hAnsi="仿宋" w:cs="仿宋"/>
                <w:color w:val="000000"/>
              </w:rPr>
            </w:pPr>
            <w:ins w:id="324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25" w:author="姚作嘉" w:date="2020-12-31T16:11:00Z"/>
                <w:rFonts w:ascii="Times New Roman" w:hAnsi="Times New Roman"/>
                <w:sz w:val="20"/>
                <w:szCs w:val="20"/>
              </w:rPr>
            </w:pPr>
            <w:ins w:id="32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405.32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27" w:author="姚作嘉" w:date="2020-12-31T16:11:00Z"/>
                <w:rFonts w:ascii="Times New Roman" w:hAnsi="Times New Roman"/>
                <w:sz w:val="20"/>
                <w:szCs w:val="20"/>
              </w:rPr>
            </w:pPr>
            <w:ins w:id="32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364.05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29" w:author="姚作嘉" w:date="2020-12-31T16:11:00Z"/>
                <w:rFonts w:ascii="Times New Roman" w:hAnsi="Times New Roman"/>
                <w:sz w:val="20"/>
                <w:szCs w:val="20"/>
              </w:rPr>
            </w:pPr>
            <w:ins w:id="33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110.41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31" w:author="姚作嘉" w:date="2020-12-31T16:11:00Z"/>
                <w:rFonts w:ascii="Times New Roman" w:hAnsi="Times New Roman"/>
                <w:sz w:val="20"/>
                <w:szCs w:val="20"/>
              </w:rPr>
            </w:pPr>
            <w:ins w:id="33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253.59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33" w:author="姚作嘉" w:date="2020-12-31T16:11:00Z"/>
                <w:rFonts w:ascii="Times New Roman" w:hAnsi="Times New Roman"/>
                <w:sz w:val="20"/>
                <w:szCs w:val="20"/>
              </w:rPr>
            </w:pPr>
            <w:ins w:id="33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0.05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35" w:author="姚作嘉" w:date="2020-12-31T16:11:00Z"/>
                <w:rFonts w:ascii="Times New Roman" w:hAnsi="Times New Roman"/>
                <w:sz w:val="20"/>
                <w:szCs w:val="20"/>
              </w:rPr>
            </w:pPr>
            <w:ins w:id="33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34.73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37" w:author="姚作嘉" w:date="2020-12-31T16:11:00Z"/>
                <w:rFonts w:ascii="Times New Roman" w:hAnsi="Times New Roman"/>
                <w:sz w:val="20"/>
                <w:szCs w:val="20"/>
              </w:rPr>
            </w:pPr>
            <w:ins w:id="33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6.53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39" w:author="姚作嘉" w:date="2020-12-31T16:11:00Z"/>
                <w:rFonts w:ascii="Times New Roman" w:hAnsi="Times New Roman"/>
                <w:sz w:val="20"/>
                <w:szCs w:val="20"/>
              </w:rPr>
            </w:pPr>
            <w:ins w:id="34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</w:p>
        </w:tc>
      </w:tr>
      <w:tr w:rsidR="00922A93" w:rsidTr="00160338">
        <w:trPr>
          <w:trHeight w:val="330"/>
          <w:ins w:id="341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42" w:author="姚作嘉" w:date="2020-12-31T16:11:00Z"/>
                <w:rFonts w:ascii="仿宋" w:eastAsia="仿宋" w:hAnsi="仿宋" w:cs="仿宋"/>
                <w:color w:val="000000"/>
              </w:rPr>
            </w:pPr>
            <w:ins w:id="343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黔南州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44" w:author="姚作嘉" w:date="2020-12-31T16:11:00Z"/>
                <w:rFonts w:ascii="仿宋" w:eastAsia="仿宋" w:hAnsi="仿宋" w:cs="仿宋"/>
                <w:color w:val="000000"/>
              </w:rPr>
            </w:pPr>
            <w:ins w:id="345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46" w:author="姚作嘉" w:date="2020-12-31T16:11:00Z"/>
                <w:rFonts w:ascii="Times New Roman" w:hAnsi="Times New Roman"/>
                <w:sz w:val="20"/>
                <w:szCs w:val="20"/>
              </w:rPr>
            </w:pPr>
            <w:ins w:id="34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48568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48" w:author="姚作嘉" w:date="2020-12-31T16:11:00Z"/>
                <w:rFonts w:ascii="Times New Roman" w:hAnsi="Times New Roman"/>
                <w:sz w:val="20"/>
                <w:szCs w:val="20"/>
              </w:rPr>
            </w:pPr>
            <w:ins w:id="34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11227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50" w:author="姚作嘉" w:date="2020-12-31T16:11:00Z"/>
                <w:rFonts w:ascii="Times New Roman" w:hAnsi="Times New Roman"/>
                <w:sz w:val="20"/>
                <w:szCs w:val="20"/>
              </w:rPr>
            </w:pPr>
            <w:ins w:id="35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832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52" w:author="姚作嘉" w:date="2020-12-31T16:11:00Z"/>
                <w:rFonts w:ascii="Times New Roman" w:hAnsi="Times New Roman"/>
                <w:sz w:val="20"/>
                <w:szCs w:val="20"/>
              </w:rPr>
            </w:pPr>
            <w:ins w:id="35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10382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54" w:author="姚作嘉" w:date="2020-12-31T16:11:00Z"/>
                <w:rFonts w:ascii="Times New Roman" w:hAnsi="Times New Roman"/>
                <w:sz w:val="20"/>
                <w:szCs w:val="20"/>
              </w:rPr>
            </w:pPr>
            <w:ins w:id="35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56" w:author="姚作嘉" w:date="2020-12-31T16:11:00Z"/>
                <w:rFonts w:ascii="Times New Roman" w:hAnsi="Times New Roman"/>
                <w:sz w:val="20"/>
                <w:szCs w:val="20"/>
              </w:rPr>
            </w:pPr>
            <w:ins w:id="35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36889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58" w:author="姚作嘉" w:date="2020-12-31T16:11:00Z"/>
                <w:rFonts w:ascii="Times New Roman" w:hAnsi="Times New Roman"/>
                <w:sz w:val="20"/>
                <w:szCs w:val="20"/>
              </w:rPr>
            </w:pPr>
            <w:ins w:id="35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452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60" w:author="姚作嘉" w:date="2020-12-31T16:11:00Z"/>
                <w:rFonts w:ascii="Times New Roman" w:hAnsi="Times New Roman"/>
                <w:sz w:val="20"/>
                <w:szCs w:val="20"/>
              </w:rPr>
            </w:pPr>
            <w:ins w:id="36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</w:t>
              </w:r>
            </w:ins>
          </w:p>
        </w:tc>
      </w:tr>
      <w:tr w:rsidR="00922A93" w:rsidTr="00160338">
        <w:trPr>
          <w:trHeight w:val="330"/>
          <w:ins w:id="362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63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64" w:author="姚作嘉" w:date="2020-12-31T16:11:00Z"/>
                <w:rFonts w:ascii="仿宋" w:eastAsia="仿宋" w:hAnsi="仿宋" w:cs="仿宋"/>
                <w:color w:val="000000"/>
              </w:rPr>
            </w:pPr>
            <w:ins w:id="365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66" w:author="姚作嘉" w:date="2020-12-31T16:11:00Z"/>
                <w:rFonts w:ascii="Times New Roman" w:hAnsi="Times New Roman"/>
                <w:sz w:val="20"/>
                <w:szCs w:val="20"/>
              </w:rPr>
            </w:pPr>
            <w:ins w:id="36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568.72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68" w:author="姚作嘉" w:date="2020-12-31T16:11:00Z"/>
                <w:rFonts w:ascii="Times New Roman" w:hAnsi="Times New Roman"/>
                <w:sz w:val="20"/>
                <w:szCs w:val="20"/>
              </w:rPr>
            </w:pPr>
            <w:ins w:id="36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519.77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70" w:author="姚作嘉" w:date="2020-12-31T16:11:00Z"/>
                <w:rFonts w:ascii="Times New Roman" w:hAnsi="Times New Roman"/>
                <w:sz w:val="20"/>
                <w:szCs w:val="20"/>
              </w:rPr>
            </w:pPr>
            <w:ins w:id="37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136.43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72" w:author="姚作嘉" w:date="2020-12-31T16:11:00Z"/>
                <w:rFonts w:ascii="Times New Roman" w:hAnsi="Times New Roman"/>
                <w:sz w:val="20"/>
                <w:szCs w:val="20"/>
              </w:rPr>
            </w:pPr>
            <w:ins w:id="37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382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74" w:author="姚作嘉" w:date="2020-12-31T16:11:00Z"/>
                <w:rFonts w:ascii="Times New Roman" w:hAnsi="Times New Roman"/>
                <w:sz w:val="20"/>
                <w:szCs w:val="20"/>
              </w:rPr>
            </w:pPr>
            <w:ins w:id="37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1.34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76" w:author="姚作嘉" w:date="2020-12-31T16:11:00Z"/>
                <w:rFonts w:ascii="Times New Roman" w:hAnsi="Times New Roman"/>
                <w:sz w:val="20"/>
                <w:szCs w:val="20"/>
              </w:rPr>
            </w:pPr>
            <w:ins w:id="37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41.19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78" w:author="姚作嘉" w:date="2020-12-31T16:11:00Z"/>
                <w:rFonts w:ascii="Times New Roman" w:hAnsi="Times New Roman"/>
                <w:sz w:val="20"/>
                <w:szCs w:val="20"/>
              </w:rPr>
            </w:pPr>
            <w:ins w:id="37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7.76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80" w:author="姚作嘉" w:date="2020-12-31T16:11:00Z"/>
                <w:rFonts w:ascii="Times New Roman" w:hAnsi="Times New Roman"/>
                <w:sz w:val="20"/>
                <w:szCs w:val="20"/>
              </w:rPr>
            </w:pPr>
            <w:ins w:id="38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</w:t>
              </w:r>
            </w:ins>
          </w:p>
        </w:tc>
      </w:tr>
      <w:tr w:rsidR="00922A93" w:rsidTr="00160338">
        <w:trPr>
          <w:trHeight w:val="330"/>
          <w:ins w:id="382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83" w:author="姚作嘉" w:date="2020-12-31T16:11:00Z"/>
                <w:rFonts w:ascii="仿宋" w:eastAsia="仿宋" w:hAnsi="仿宋" w:cs="仿宋"/>
                <w:color w:val="000000"/>
              </w:rPr>
            </w:pPr>
            <w:ins w:id="384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黔西南州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385" w:author="姚作嘉" w:date="2020-12-31T16:11:00Z"/>
                <w:rFonts w:ascii="仿宋" w:eastAsia="仿宋" w:hAnsi="仿宋" w:cs="仿宋"/>
                <w:color w:val="000000"/>
              </w:rPr>
            </w:pPr>
            <w:ins w:id="386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87" w:author="姚作嘉" w:date="2020-12-31T16:11:00Z"/>
                <w:rFonts w:ascii="Times New Roman" w:hAnsi="Times New Roman"/>
                <w:sz w:val="20"/>
                <w:szCs w:val="20"/>
              </w:rPr>
            </w:pPr>
            <w:ins w:id="38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55870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89" w:author="姚作嘉" w:date="2020-12-31T16:11:00Z"/>
                <w:rFonts w:ascii="Times New Roman" w:hAnsi="Times New Roman"/>
                <w:sz w:val="20"/>
                <w:szCs w:val="20"/>
              </w:rPr>
            </w:pPr>
            <w:ins w:id="39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8963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91" w:author="姚作嘉" w:date="2020-12-31T16:11:00Z"/>
                <w:rFonts w:ascii="Times New Roman" w:hAnsi="Times New Roman"/>
                <w:sz w:val="20"/>
                <w:szCs w:val="20"/>
              </w:rPr>
            </w:pPr>
            <w:ins w:id="39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729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93" w:author="姚作嘉" w:date="2020-12-31T16:11:00Z"/>
                <w:rFonts w:ascii="Times New Roman" w:hAnsi="Times New Roman"/>
                <w:sz w:val="20"/>
                <w:szCs w:val="20"/>
              </w:rPr>
            </w:pPr>
            <w:ins w:id="39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8228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95" w:author="姚作嘉" w:date="2020-12-31T16:11:00Z"/>
                <w:rFonts w:ascii="Times New Roman" w:hAnsi="Times New Roman"/>
                <w:sz w:val="20"/>
                <w:szCs w:val="20"/>
              </w:rPr>
            </w:pPr>
            <w:ins w:id="39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97" w:author="姚作嘉" w:date="2020-12-31T16:11:00Z"/>
                <w:rFonts w:ascii="Times New Roman" w:hAnsi="Times New Roman"/>
                <w:sz w:val="20"/>
                <w:szCs w:val="20"/>
              </w:rPr>
            </w:pPr>
            <w:ins w:id="39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46277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399" w:author="姚作嘉" w:date="2020-12-31T16:11:00Z"/>
                <w:rFonts w:ascii="Times New Roman" w:hAnsi="Times New Roman"/>
                <w:sz w:val="20"/>
                <w:szCs w:val="20"/>
              </w:rPr>
            </w:pPr>
            <w:ins w:id="40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630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01" w:author="姚作嘉" w:date="2020-12-31T16:11:00Z"/>
                <w:rFonts w:ascii="Times New Roman" w:hAnsi="Times New Roman"/>
                <w:sz w:val="20"/>
                <w:szCs w:val="20"/>
              </w:rPr>
            </w:pPr>
            <w:ins w:id="40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</w:t>
              </w:r>
            </w:ins>
          </w:p>
        </w:tc>
      </w:tr>
      <w:tr w:rsidR="00922A93" w:rsidTr="00160338">
        <w:trPr>
          <w:trHeight w:val="330"/>
          <w:ins w:id="403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04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05" w:author="姚作嘉" w:date="2020-12-31T16:11:00Z"/>
                <w:rFonts w:ascii="仿宋" w:eastAsia="仿宋" w:hAnsi="仿宋" w:cs="仿宋"/>
                <w:color w:val="000000"/>
              </w:rPr>
            </w:pPr>
            <w:ins w:id="406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07" w:author="姚作嘉" w:date="2020-12-31T16:11:00Z"/>
                <w:rFonts w:ascii="Times New Roman" w:hAnsi="Times New Roman"/>
                <w:sz w:val="20"/>
                <w:szCs w:val="20"/>
              </w:rPr>
            </w:pPr>
            <w:ins w:id="40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637.71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09" w:author="姚作嘉" w:date="2020-12-31T16:11:00Z"/>
                <w:rFonts w:ascii="Times New Roman" w:hAnsi="Times New Roman"/>
                <w:sz w:val="20"/>
                <w:szCs w:val="20"/>
              </w:rPr>
            </w:pPr>
            <w:ins w:id="41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585.81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11" w:author="姚作嘉" w:date="2020-12-31T16:11:00Z"/>
                <w:rFonts w:ascii="Times New Roman" w:hAnsi="Times New Roman"/>
                <w:sz w:val="20"/>
                <w:szCs w:val="20"/>
              </w:rPr>
            </w:pPr>
            <w:ins w:id="41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306.93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13" w:author="姚作嘉" w:date="2020-12-31T16:11:00Z"/>
                <w:rFonts w:ascii="Times New Roman" w:hAnsi="Times New Roman"/>
                <w:sz w:val="20"/>
                <w:szCs w:val="20"/>
              </w:rPr>
            </w:pPr>
            <w:ins w:id="41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278.85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15" w:author="姚作嘉" w:date="2020-12-31T16:11:00Z"/>
                <w:rFonts w:ascii="Times New Roman" w:hAnsi="Times New Roman"/>
                <w:sz w:val="20"/>
                <w:szCs w:val="20"/>
              </w:rPr>
            </w:pPr>
            <w:ins w:id="41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0.03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17" w:author="姚作嘉" w:date="2020-12-31T16:11:00Z"/>
                <w:rFonts w:ascii="Times New Roman" w:hAnsi="Times New Roman"/>
                <w:sz w:val="20"/>
                <w:szCs w:val="20"/>
              </w:rPr>
            </w:pPr>
            <w:ins w:id="41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44.8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19" w:author="姚作嘉" w:date="2020-12-31T16:11:00Z"/>
                <w:rFonts w:ascii="Times New Roman" w:hAnsi="Times New Roman"/>
                <w:sz w:val="20"/>
                <w:szCs w:val="20"/>
              </w:rPr>
            </w:pPr>
            <w:ins w:id="42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7.11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21" w:author="姚作嘉" w:date="2020-12-31T16:11:00Z"/>
                <w:rFonts w:ascii="Times New Roman" w:hAnsi="Times New Roman"/>
                <w:sz w:val="20"/>
                <w:szCs w:val="20"/>
              </w:rPr>
            </w:pPr>
            <w:ins w:id="42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</w:t>
              </w:r>
            </w:ins>
          </w:p>
        </w:tc>
      </w:tr>
      <w:tr w:rsidR="00922A93" w:rsidTr="00160338">
        <w:trPr>
          <w:trHeight w:val="330"/>
          <w:ins w:id="423" w:author="姚作嘉" w:date="2020-12-31T16:11:00Z"/>
        </w:trPr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24" w:author="姚作嘉" w:date="2020-12-31T16:11:00Z"/>
                <w:rFonts w:ascii="仿宋" w:eastAsia="仿宋" w:hAnsi="仿宋" w:cs="仿宋"/>
                <w:color w:val="000000"/>
              </w:rPr>
            </w:pPr>
            <w:ins w:id="425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合计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26" w:author="姚作嘉" w:date="2020-12-31T16:11:00Z"/>
                <w:rFonts w:ascii="仿宋" w:eastAsia="仿宋" w:hAnsi="仿宋" w:cs="仿宋"/>
                <w:color w:val="000000"/>
              </w:rPr>
            </w:pPr>
            <w:ins w:id="427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户数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28" w:author="姚作嘉" w:date="2020-12-31T16:11:00Z"/>
                <w:rFonts w:ascii="Times New Roman" w:hAnsi="Times New Roman"/>
                <w:sz w:val="20"/>
                <w:szCs w:val="20"/>
              </w:rPr>
            </w:pPr>
            <w:ins w:id="42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682002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30" w:author="姚作嘉" w:date="2020-12-31T16:11:00Z"/>
                <w:rFonts w:ascii="Times New Roman" w:hAnsi="Times New Roman"/>
                <w:sz w:val="20"/>
                <w:szCs w:val="20"/>
              </w:rPr>
            </w:pPr>
            <w:ins w:id="43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139150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32" w:author="姚作嘉" w:date="2020-12-31T16:11:00Z"/>
                <w:rFonts w:ascii="Times New Roman" w:hAnsi="Times New Roman"/>
                <w:sz w:val="20"/>
                <w:szCs w:val="20"/>
              </w:rPr>
            </w:pPr>
            <w:ins w:id="43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9564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34" w:author="姚作嘉" w:date="2020-12-31T16:11:00Z"/>
                <w:rFonts w:ascii="Times New Roman" w:hAnsi="Times New Roman"/>
                <w:sz w:val="20"/>
                <w:szCs w:val="20"/>
              </w:rPr>
            </w:pPr>
            <w:ins w:id="43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129349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36" w:author="姚作嘉" w:date="2020-12-31T16:11:00Z"/>
                <w:rFonts w:ascii="Times New Roman" w:hAnsi="Times New Roman"/>
                <w:sz w:val="20"/>
                <w:szCs w:val="20"/>
              </w:rPr>
            </w:pPr>
            <w:ins w:id="43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237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38" w:author="姚作嘉" w:date="2020-12-31T16:11:00Z"/>
                <w:rFonts w:ascii="Times New Roman" w:hAnsi="Times New Roman"/>
                <w:sz w:val="20"/>
                <w:szCs w:val="20"/>
              </w:rPr>
            </w:pPr>
            <w:ins w:id="43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536501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40" w:author="姚作嘉" w:date="2020-12-31T16:11:00Z"/>
                <w:rFonts w:ascii="Times New Roman" w:hAnsi="Times New Roman"/>
                <w:sz w:val="20"/>
                <w:szCs w:val="20"/>
              </w:rPr>
            </w:pPr>
            <w:ins w:id="44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6351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42" w:author="姚作嘉" w:date="2020-12-31T16:11:00Z"/>
                <w:rFonts w:ascii="Times New Roman" w:hAnsi="Times New Roman"/>
                <w:sz w:val="20"/>
                <w:szCs w:val="20"/>
              </w:rPr>
            </w:pPr>
            <w:ins w:id="44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*</w:t>
              </w:r>
            </w:ins>
          </w:p>
        </w:tc>
      </w:tr>
      <w:tr w:rsidR="00922A93" w:rsidTr="00160338">
        <w:trPr>
          <w:trHeight w:val="330"/>
          <w:ins w:id="444" w:author="姚作嘉" w:date="2020-12-31T16:11:00Z"/>
        </w:trPr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45" w:author="姚作嘉" w:date="2020-12-31T16:11:00Z"/>
                <w:rFonts w:ascii="仿宋" w:eastAsia="仿宋" w:hAnsi="仿宋" w:cs="仿宋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widowControl/>
              <w:jc w:val="left"/>
              <w:rPr>
                <w:ins w:id="446" w:author="姚作嘉" w:date="2020-12-31T16:11:00Z"/>
                <w:rFonts w:ascii="仿宋" w:eastAsia="仿宋" w:hAnsi="仿宋" w:cs="仿宋"/>
                <w:color w:val="000000"/>
              </w:rPr>
            </w:pPr>
            <w:ins w:id="447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注册资本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48" w:author="姚作嘉" w:date="2020-12-31T16:11:00Z"/>
                <w:rFonts w:ascii="Times New Roman" w:hAnsi="Times New Roman"/>
                <w:sz w:val="20"/>
                <w:szCs w:val="20"/>
              </w:rPr>
            </w:pPr>
            <w:ins w:id="44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9126.95</w:t>
              </w:r>
            </w:ins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50" w:author="姚作嘉" w:date="2020-12-31T16:11:00Z"/>
                <w:rFonts w:ascii="Times New Roman" w:hAnsi="Times New Roman"/>
                <w:sz w:val="20"/>
                <w:szCs w:val="20"/>
              </w:rPr>
            </w:pPr>
            <w:ins w:id="45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8567.61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52" w:author="姚作嘉" w:date="2020-12-31T16:11:00Z"/>
                <w:rFonts w:ascii="Times New Roman" w:hAnsi="Times New Roman"/>
                <w:sz w:val="20"/>
                <w:szCs w:val="20"/>
              </w:rPr>
            </w:pPr>
            <w:ins w:id="45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2578.99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54" w:author="姚作嘉" w:date="2020-12-31T16:11:00Z"/>
                <w:rFonts w:ascii="Times New Roman" w:hAnsi="Times New Roman"/>
                <w:sz w:val="20"/>
                <w:szCs w:val="20"/>
              </w:rPr>
            </w:pPr>
            <w:ins w:id="45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5913.12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56" w:author="姚作嘉" w:date="2020-12-31T16:11:00Z"/>
                <w:rFonts w:ascii="Times New Roman" w:hAnsi="Times New Roman"/>
                <w:sz w:val="20"/>
                <w:szCs w:val="20"/>
              </w:rPr>
            </w:pPr>
            <w:ins w:id="45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75.51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58" w:author="姚作嘉" w:date="2020-12-31T16:11:00Z"/>
                <w:rFonts w:ascii="Times New Roman" w:hAnsi="Times New Roman"/>
                <w:sz w:val="20"/>
                <w:szCs w:val="20"/>
              </w:rPr>
            </w:pPr>
            <w:ins w:id="45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450.26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60" w:author="姚作嘉" w:date="2020-12-31T16:11:00Z"/>
                <w:rFonts w:ascii="Times New Roman" w:hAnsi="Times New Roman"/>
                <w:sz w:val="20"/>
                <w:szCs w:val="20"/>
              </w:rPr>
            </w:pPr>
            <w:ins w:id="46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109.08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A93" w:rsidRDefault="00922A93" w:rsidP="00160338">
            <w:pPr>
              <w:jc w:val="center"/>
              <w:rPr>
                <w:ins w:id="462" w:author="姚作嘉" w:date="2020-12-31T16:11:00Z"/>
                <w:rFonts w:ascii="Times New Roman" w:hAnsi="Times New Roman"/>
                <w:sz w:val="20"/>
                <w:szCs w:val="20"/>
              </w:rPr>
            </w:pPr>
            <w:ins w:id="46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*</w:t>
              </w:r>
            </w:ins>
          </w:p>
        </w:tc>
      </w:tr>
    </w:tbl>
    <w:p w:rsidR="00922A93" w:rsidRDefault="00922A93" w:rsidP="00922A93">
      <w:pPr>
        <w:jc w:val="center"/>
        <w:rPr>
          <w:ins w:id="464" w:author="姚作嘉" w:date="2020-12-31T16:11:00Z"/>
          <w:rFonts w:ascii="仿宋" w:eastAsia="仿宋" w:hAnsi="仿宋" w:cs="仿宋"/>
          <w:color w:val="000000"/>
        </w:rPr>
      </w:pPr>
    </w:p>
    <w:p w:rsidR="00922A93" w:rsidRDefault="00922A93" w:rsidP="00922A93">
      <w:pPr>
        <w:spacing w:line="700" w:lineRule="atLeast"/>
        <w:ind w:right="400"/>
        <w:jc w:val="left"/>
        <w:rPr>
          <w:ins w:id="465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790BAA" w:rsidRDefault="00790BAA">
      <w:bookmarkStart w:id="466" w:name="_GoBack"/>
      <w:bookmarkEnd w:id="466"/>
    </w:p>
    <w:sectPr w:rsidR="0079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02" w:rsidRDefault="00674A02" w:rsidP="00922A93">
      <w:r>
        <w:separator/>
      </w:r>
    </w:p>
  </w:endnote>
  <w:endnote w:type="continuationSeparator" w:id="0">
    <w:p w:rsidR="00674A02" w:rsidRDefault="00674A02" w:rsidP="0092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02" w:rsidRDefault="00674A02" w:rsidP="00922A93">
      <w:r>
        <w:separator/>
      </w:r>
    </w:p>
  </w:footnote>
  <w:footnote w:type="continuationSeparator" w:id="0">
    <w:p w:rsidR="00674A02" w:rsidRDefault="00674A02" w:rsidP="0092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AD"/>
    <w:rsid w:val="00674A02"/>
    <w:rsid w:val="00790BAA"/>
    <w:rsid w:val="00922A93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2021-01-25T08:52:00Z</dcterms:created>
  <dcterms:modified xsi:type="dcterms:W3CDTF">2021-01-25T08:52:00Z</dcterms:modified>
</cp:coreProperties>
</file>