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E3" w:rsidRDefault="008A4EE3" w:rsidP="008A4EE3">
      <w:pPr>
        <w:spacing w:line="700" w:lineRule="atLeast"/>
        <w:ind w:right="400"/>
        <w:jc w:val="left"/>
        <w:rPr>
          <w:ins w:id="0" w:author="姚作嘉" w:date="2020-12-31T16:11:00Z"/>
          <w:rFonts w:ascii="黑体" w:eastAsia="黑体" w:hAnsi="黑体" w:cs="仿宋"/>
          <w:bCs/>
          <w:color w:val="000000"/>
          <w:sz w:val="32"/>
          <w:szCs w:val="32"/>
        </w:rPr>
      </w:pPr>
      <w:ins w:id="1" w:author="姚作嘉" w:date="2020-12-31T16:11:00Z">
        <w:r>
          <w:rPr>
            <w:rFonts w:ascii="黑体" w:eastAsia="黑体" w:hAnsi="黑体" w:cs="仿宋" w:hint="eastAsia"/>
            <w:bCs/>
            <w:color w:val="000000"/>
            <w:sz w:val="32"/>
            <w:szCs w:val="32"/>
          </w:rPr>
          <w:t>附件3</w:t>
        </w:r>
      </w:ins>
    </w:p>
    <w:p w:rsidR="008A4EE3" w:rsidRDefault="008A4EE3" w:rsidP="008A4EE3">
      <w:pPr>
        <w:spacing w:line="700" w:lineRule="atLeast"/>
        <w:ind w:right="403"/>
        <w:jc w:val="center"/>
        <w:rPr>
          <w:ins w:id="2" w:author="姚作嘉" w:date="2020-12-31T16:11:00Z"/>
          <w:rFonts w:ascii="方正小标宋简体" w:eastAsia="方正小标宋简体" w:hAnsi="黑体" w:cs="仿宋"/>
          <w:bCs/>
          <w:color w:val="000000"/>
          <w:sz w:val="32"/>
          <w:szCs w:val="32"/>
        </w:rPr>
      </w:pPr>
      <w:ins w:id="3" w:author="姚作嘉" w:date="2020-12-31T16:11:00Z">
        <w:r>
          <w:rPr>
            <w:rFonts w:ascii="方正小标宋简体" w:eastAsia="方正小标宋简体" w:hint="eastAsia"/>
            <w:color w:val="000000"/>
            <w:sz w:val="44"/>
            <w:szCs w:val="44"/>
          </w:rPr>
          <w:t>贵州</w:t>
        </w:r>
        <w:del w:id="4" w:author="蒲锐" w:date="2020-12-08T15:02:00Z">
          <w:r>
            <w:rPr>
              <w:rFonts w:ascii="方正小标宋简体" w:eastAsia="方正小标宋简体" w:hint="eastAsia"/>
              <w:color w:val="000000"/>
              <w:sz w:val="44"/>
              <w:szCs w:val="44"/>
            </w:rPr>
            <w:delText>全</w:delText>
          </w:r>
        </w:del>
        <w:r>
          <w:rPr>
            <w:rFonts w:ascii="方正小标宋简体" w:eastAsia="方正小标宋简体" w:hint="eastAsia"/>
            <w:color w:val="000000"/>
            <w:sz w:val="44"/>
            <w:szCs w:val="44"/>
          </w:rPr>
          <w:t>省市场主体行业分布统计</w:t>
        </w:r>
        <w:del w:id="5" w:author="蒲锐" w:date="2020-12-08T15:02:00Z">
          <w:r>
            <w:rPr>
              <w:rFonts w:ascii="方正小标宋简体" w:eastAsia="方正小标宋简体" w:hint="eastAsia"/>
              <w:color w:val="000000"/>
              <w:sz w:val="44"/>
              <w:szCs w:val="44"/>
            </w:rPr>
            <w:delText>情况</w:delText>
          </w:r>
        </w:del>
        <w:r>
          <w:rPr>
            <w:rFonts w:ascii="方正小标宋简体" w:eastAsia="方正小标宋简体" w:hint="eastAsia"/>
            <w:color w:val="000000"/>
            <w:sz w:val="44"/>
            <w:szCs w:val="44"/>
          </w:rPr>
          <w:t>表</w:t>
        </w:r>
      </w:ins>
    </w:p>
    <w:p w:rsidR="008A4EE3" w:rsidRDefault="008A4EE3" w:rsidP="008A4EE3">
      <w:pPr>
        <w:spacing w:line="700" w:lineRule="atLeast"/>
        <w:ind w:right="400"/>
        <w:jc w:val="center"/>
        <w:rPr>
          <w:ins w:id="6" w:author="姚作嘉" w:date="2020-12-31T16:11:00Z"/>
          <w:rFonts w:ascii="仿宋" w:eastAsia="仿宋" w:hAnsi="仿宋" w:cs="仿宋" w:hint="eastAsia"/>
          <w:bCs/>
          <w:color w:val="000000"/>
          <w:sz w:val="32"/>
          <w:szCs w:val="32"/>
        </w:rPr>
      </w:pPr>
      <w:ins w:id="7" w:author="姚作嘉" w:date="2020-12-31T16:11:00Z">
        <w:r>
          <w:rPr>
            <w:rFonts w:ascii="仿宋" w:eastAsia="仿宋" w:hAnsi="仿宋" w:cs="仿宋" w:hint="eastAsia"/>
            <w:bCs/>
            <w:color w:val="000000"/>
            <w:sz w:val="32"/>
            <w:szCs w:val="32"/>
          </w:rPr>
          <w:t xml:space="preserve">                                       </w:t>
        </w:r>
        <w:r>
          <w:rPr>
            <w:rFonts w:ascii="仿宋" w:eastAsia="仿宋" w:hAnsi="仿宋" w:cs="仿宋"/>
            <w:bCs/>
            <w:color w:val="000000"/>
            <w:sz w:val="32"/>
            <w:szCs w:val="32"/>
          </w:rPr>
          <w:t>单位：户、亿元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986"/>
        <w:gridCol w:w="1096"/>
        <w:gridCol w:w="876"/>
        <w:gridCol w:w="1106"/>
        <w:gridCol w:w="876"/>
        <w:gridCol w:w="1134"/>
        <w:gridCol w:w="1134"/>
        <w:gridCol w:w="1134"/>
      </w:tblGrid>
      <w:tr w:rsidR="008A4EE3" w:rsidTr="00160338">
        <w:trPr>
          <w:trHeight w:val="637"/>
          <w:tblHeader/>
          <w:jc w:val="center"/>
          <w:ins w:id="8" w:author="姚作嘉" w:date="2020-12-31T16:11:00Z"/>
        </w:trPr>
        <w:tc>
          <w:tcPr>
            <w:tcW w:w="1545" w:type="dxa"/>
            <w:vMerge w:val="restart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9" w:author="姚作嘉" w:date="2020-12-31T16:11:00Z"/>
                <w:rFonts w:ascii="黑体" w:eastAsia="黑体" w:hAnsi="黑体" w:cs="仿宋"/>
                <w:color w:val="000000"/>
                <w:rPrChange w:id="10" w:author="蒲锐" w:date="2021-01-05T11:48:00Z">
                  <w:rPr>
                    <w:ins w:id="11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12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13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行业</w:t>
              </w:r>
            </w:ins>
          </w:p>
        </w:tc>
        <w:tc>
          <w:tcPr>
            <w:tcW w:w="2082" w:type="dxa"/>
            <w:gridSpan w:val="2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center"/>
              <w:rPr>
                <w:ins w:id="14" w:author="姚作嘉" w:date="2020-12-31T16:11:00Z"/>
                <w:rFonts w:ascii="黑体" w:eastAsia="黑体" w:hAnsi="黑体" w:cs="仿宋"/>
                <w:color w:val="000000"/>
                <w:rPrChange w:id="15" w:author="蒲锐" w:date="2021-01-05T11:48:00Z">
                  <w:rPr>
                    <w:ins w:id="16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17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18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总量</w:t>
              </w:r>
            </w:ins>
          </w:p>
        </w:tc>
        <w:tc>
          <w:tcPr>
            <w:tcW w:w="1982" w:type="dxa"/>
            <w:gridSpan w:val="2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center"/>
              <w:rPr>
                <w:ins w:id="19" w:author="姚作嘉" w:date="2020-12-31T16:11:00Z"/>
                <w:rFonts w:ascii="黑体" w:eastAsia="黑体" w:hAnsi="黑体" w:cs="仿宋"/>
                <w:color w:val="000000"/>
                <w:rPrChange w:id="20" w:author="蒲锐" w:date="2021-01-05T11:48:00Z">
                  <w:rPr>
                    <w:ins w:id="21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22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23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期末实有数占比</w:t>
              </w:r>
            </w:ins>
          </w:p>
        </w:tc>
        <w:tc>
          <w:tcPr>
            <w:tcW w:w="2010" w:type="dxa"/>
            <w:gridSpan w:val="2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center"/>
              <w:rPr>
                <w:ins w:id="24" w:author="姚作嘉" w:date="2020-12-31T16:11:00Z"/>
                <w:rFonts w:ascii="黑体" w:eastAsia="黑体" w:hAnsi="黑体" w:cs="仿宋"/>
                <w:color w:val="000000"/>
                <w:rPrChange w:id="25" w:author="蒲锐" w:date="2021-01-05T11:48:00Z">
                  <w:rPr>
                    <w:ins w:id="26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27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28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全年</w:t>
              </w:r>
            </w:ins>
          </w:p>
          <w:p w:rsidR="008A4EE3" w:rsidRDefault="008A4EE3" w:rsidP="00160338">
            <w:pPr>
              <w:widowControl/>
              <w:jc w:val="center"/>
              <w:rPr>
                <w:ins w:id="29" w:author="姚作嘉" w:date="2020-12-31T16:11:00Z"/>
                <w:rFonts w:ascii="黑体" w:eastAsia="黑体" w:hAnsi="黑体" w:cs="仿宋"/>
                <w:color w:val="000000"/>
                <w:rPrChange w:id="30" w:author="蒲锐" w:date="2021-01-05T11:48:00Z">
                  <w:rPr>
                    <w:ins w:id="31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32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33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新设立数</w:t>
              </w:r>
            </w:ins>
          </w:p>
        </w:tc>
        <w:tc>
          <w:tcPr>
            <w:tcW w:w="2268" w:type="dxa"/>
            <w:gridSpan w:val="2"/>
            <w:vAlign w:val="center"/>
          </w:tcPr>
          <w:p w:rsidR="008A4EE3" w:rsidRDefault="008A4EE3" w:rsidP="00160338">
            <w:pPr>
              <w:widowControl/>
              <w:jc w:val="center"/>
              <w:rPr>
                <w:ins w:id="34" w:author="姚作嘉" w:date="2020-12-31T16:11:00Z"/>
                <w:rFonts w:ascii="黑体" w:eastAsia="黑体" w:hAnsi="黑体" w:cs="仿宋"/>
                <w:color w:val="000000"/>
                <w:rPrChange w:id="35" w:author="蒲锐" w:date="2021-01-05T11:48:00Z">
                  <w:rPr>
                    <w:ins w:id="36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37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38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全年</w:t>
              </w:r>
            </w:ins>
          </w:p>
          <w:p w:rsidR="008A4EE3" w:rsidRDefault="008A4EE3" w:rsidP="00160338">
            <w:pPr>
              <w:widowControl/>
              <w:jc w:val="center"/>
              <w:rPr>
                <w:ins w:id="39" w:author="姚作嘉" w:date="2020-12-31T16:11:00Z"/>
                <w:rFonts w:ascii="黑体" w:eastAsia="黑体" w:hAnsi="黑体" w:cs="仿宋"/>
                <w:color w:val="000000"/>
                <w:rPrChange w:id="40" w:author="蒲锐" w:date="2021-01-05T11:48:00Z">
                  <w:rPr>
                    <w:ins w:id="41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42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43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新设立占比</w:t>
              </w:r>
            </w:ins>
          </w:p>
        </w:tc>
      </w:tr>
      <w:tr w:rsidR="008A4EE3" w:rsidTr="00160338">
        <w:trPr>
          <w:trHeight w:val="624"/>
          <w:tblHeader/>
          <w:jc w:val="center"/>
          <w:ins w:id="44" w:author="姚作嘉" w:date="2020-12-31T16:11:00Z"/>
        </w:trPr>
        <w:tc>
          <w:tcPr>
            <w:tcW w:w="1545" w:type="dxa"/>
            <w:vMerge/>
            <w:shd w:val="clear" w:color="auto" w:fill="auto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45" w:author="姚作嘉" w:date="2020-12-31T16:11:00Z"/>
                <w:rFonts w:ascii="黑体" w:eastAsia="黑体" w:hAnsi="黑体" w:cs="仿宋"/>
                <w:color w:val="000000"/>
                <w:rPrChange w:id="46" w:author="蒲锐" w:date="2021-01-05T11:48:00Z">
                  <w:rPr>
                    <w:ins w:id="47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center"/>
              <w:rPr>
                <w:ins w:id="48" w:author="姚作嘉" w:date="2020-12-31T16:11:00Z"/>
                <w:rFonts w:ascii="黑体" w:eastAsia="黑体" w:hAnsi="黑体" w:cs="仿宋"/>
                <w:color w:val="000000"/>
                <w:rPrChange w:id="49" w:author="蒲锐" w:date="2021-01-05T11:48:00Z">
                  <w:rPr>
                    <w:ins w:id="50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51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52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户数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53" w:author="姚作嘉" w:date="2020-12-31T16:11:00Z"/>
                <w:rFonts w:ascii="黑体" w:eastAsia="黑体" w:hAnsi="黑体" w:cs="仿宋"/>
                <w:color w:val="000000"/>
                <w:rPrChange w:id="54" w:author="蒲锐" w:date="2021-01-05T11:48:00Z">
                  <w:rPr>
                    <w:ins w:id="55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56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57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注册资本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center"/>
              <w:rPr>
                <w:ins w:id="58" w:author="姚作嘉" w:date="2020-12-31T16:11:00Z"/>
                <w:rFonts w:ascii="黑体" w:eastAsia="黑体" w:hAnsi="黑体" w:cs="仿宋"/>
                <w:color w:val="000000"/>
                <w:rPrChange w:id="59" w:author="蒲锐" w:date="2021-01-05T11:48:00Z">
                  <w:rPr>
                    <w:ins w:id="60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61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62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户数</w:t>
              </w:r>
            </w:ins>
          </w:p>
        </w:tc>
        <w:tc>
          <w:tcPr>
            <w:tcW w:w="110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63" w:author="姚作嘉" w:date="2020-12-31T16:11:00Z"/>
                <w:rFonts w:ascii="黑体" w:eastAsia="黑体" w:hAnsi="黑体" w:cs="仿宋"/>
                <w:color w:val="000000"/>
                <w:rPrChange w:id="64" w:author="蒲锐" w:date="2021-01-05T11:48:00Z">
                  <w:rPr>
                    <w:ins w:id="65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66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67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注册资本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center"/>
              <w:rPr>
                <w:ins w:id="68" w:author="姚作嘉" w:date="2020-12-31T16:11:00Z"/>
                <w:rFonts w:ascii="黑体" w:eastAsia="黑体" w:hAnsi="黑体" w:cs="仿宋"/>
                <w:color w:val="000000"/>
                <w:rPrChange w:id="69" w:author="蒲锐" w:date="2021-01-05T11:48:00Z">
                  <w:rPr>
                    <w:ins w:id="70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71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72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户数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center"/>
              <w:rPr>
                <w:ins w:id="73" w:author="姚作嘉" w:date="2020-12-31T16:11:00Z"/>
                <w:rFonts w:ascii="黑体" w:eastAsia="黑体" w:hAnsi="黑体" w:cs="仿宋"/>
                <w:color w:val="000000"/>
                <w:rPrChange w:id="74" w:author="蒲锐" w:date="2021-01-05T11:48:00Z">
                  <w:rPr>
                    <w:ins w:id="75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76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77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注册资本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center"/>
              <w:rPr>
                <w:ins w:id="78" w:author="姚作嘉" w:date="2020-12-31T16:11:00Z"/>
                <w:rFonts w:ascii="黑体" w:eastAsia="黑体" w:hAnsi="黑体" w:cs="仿宋"/>
                <w:color w:val="000000"/>
                <w:rPrChange w:id="79" w:author="蒲锐" w:date="2021-01-05T11:48:00Z">
                  <w:rPr>
                    <w:ins w:id="80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81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82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户数占比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center"/>
              <w:rPr>
                <w:ins w:id="83" w:author="姚作嘉" w:date="2020-12-31T16:11:00Z"/>
                <w:rFonts w:ascii="黑体" w:eastAsia="黑体" w:hAnsi="黑体" w:cs="仿宋"/>
                <w:color w:val="000000"/>
                <w:rPrChange w:id="84" w:author="蒲锐" w:date="2021-01-05T11:48:00Z">
                  <w:rPr>
                    <w:ins w:id="85" w:author="姚作嘉" w:date="2020-12-31T16:11:00Z"/>
                    <w:rFonts w:ascii="仿宋" w:eastAsia="仿宋" w:hAnsi="仿宋" w:cs="仿宋"/>
                    <w:color w:val="000000"/>
                  </w:rPr>
                </w:rPrChange>
              </w:rPr>
            </w:pPr>
            <w:ins w:id="86" w:author="姚作嘉" w:date="2020-12-31T16:11:00Z">
              <w:r>
                <w:rPr>
                  <w:rFonts w:ascii="黑体" w:eastAsia="黑体" w:hAnsi="黑体" w:cs="仿宋" w:hint="eastAsia"/>
                  <w:color w:val="000000"/>
                  <w:rPrChange w:id="87" w:author="蒲锐" w:date="2021-01-05T11:48:00Z">
                    <w:rPr>
                      <w:rFonts w:ascii="仿宋" w:eastAsia="仿宋" w:hAnsi="仿宋" w:cs="仿宋" w:hint="eastAsia"/>
                      <w:color w:val="000000"/>
                    </w:rPr>
                  </w:rPrChange>
                </w:rPr>
                <w:t>资本占比</w:t>
              </w:r>
            </w:ins>
          </w:p>
        </w:tc>
      </w:tr>
      <w:tr w:rsidR="008A4EE3" w:rsidTr="00160338">
        <w:trPr>
          <w:trHeight w:val="585"/>
          <w:jc w:val="center"/>
          <w:ins w:id="88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89" w:author="姚作嘉" w:date="2020-12-31T16:11:00Z"/>
                <w:rFonts w:ascii="仿宋" w:eastAsia="仿宋" w:hAnsi="仿宋" w:cs="仿宋"/>
                <w:color w:val="000000"/>
              </w:rPr>
            </w:pPr>
            <w:ins w:id="90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农、林、牧、渔业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91" w:author="姚作嘉" w:date="2020-12-31T16:11:00Z"/>
                <w:rFonts w:ascii="Times New Roman" w:hAnsi="Times New Roman"/>
                <w:sz w:val="20"/>
                <w:szCs w:val="20"/>
              </w:rPr>
            </w:pPr>
            <w:ins w:id="9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272913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93" w:author="姚作嘉" w:date="2020-12-31T16:11:00Z"/>
                <w:rFonts w:ascii="Times New Roman" w:hAnsi="Times New Roman"/>
                <w:sz w:val="20"/>
                <w:szCs w:val="20"/>
              </w:rPr>
            </w:pPr>
            <w:ins w:id="9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5666.6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95" w:author="姚作嘉" w:date="2020-12-31T16:11:00Z"/>
                <w:rFonts w:ascii="宋体" w:hAnsi="宋体" w:cs="宋体"/>
                <w:sz w:val="24"/>
              </w:rPr>
            </w:pPr>
            <w:ins w:id="96" w:author="姚作嘉" w:date="2020-12-31T16:11:00Z">
              <w:r>
                <w:rPr>
                  <w:rFonts w:hint="eastAsia"/>
                </w:rPr>
                <w:t>7.87%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97" w:author="姚作嘉" w:date="2020-12-31T16:11:00Z"/>
                <w:rFonts w:ascii="宋体" w:hAnsi="宋体" w:cs="宋体"/>
                <w:sz w:val="24"/>
              </w:rPr>
            </w:pPr>
            <w:ins w:id="98" w:author="姚作嘉" w:date="2020-12-31T16:11:00Z">
              <w:r>
                <w:rPr>
                  <w:rFonts w:hint="eastAsia"/>
                </w:rPr>
                <w:t>6.88%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99" w:author="姚作嘉" w:date="2020-12-31T16:11:00Z"/>
                <w:rFonts w:ascii="宋体" w:hAnsi="宋体" w:cs="宋体"/>
                <w:sz w:val="24"/>
              </w:rPr>
            </w:pPr>
            <w:ins w:id="100" w:author="姚作嘉" w:date="2020-12-31T16:11:00Z">
              <w:r>
                <w:rPr>
                  <w:rFonts w:hint="eastAsia"/>
                </w:rPr>
                <w:t>57078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01" w:author="姚作嘉" w:date="2020-12-31T16:11:00Z"/>
                <w:rFonts w:ascii="宋体" w:hAnsi="宋体" w:cs="宋体"/>
                <w:sz w:val="24"/>
              </w:rPr>
            </w:pPr>
            <w:ins w:id="102" w:author="姚作嘉" w:date="2020-12-31T16:11:00Z">
              <w:r>
                <w:rPr>
                  <w:rFonts w:hint="eastAsia"/>
                </w:rPr>
                <w:t>886.58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03" w:author="姚作嘉" w:date="2020-12-31T16:11:00Z"/>
                <w:rFonts w:ascii="宋体" w:hAnsi="宋体" w:cs="宋体"/>
                <w:sz w:val="24"/>
              </w:rPr>
            </w:pPr>
            <w:ins w:id="104" w:author="姚作嘉" w:date="2020-12-31T16:11:00Z">
              <w:r>
                <w:rPr>
                  <w:rFonts w:hint="eastAsia"/>
                </w:rPr>
                <w:t>8.37%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05" w:author="姚作嘉" w:date="2020-12-31T16:11:00Z"/>
                <w:rFonts w:ascii="宋体" w:hAnsi="宋体" w:cs="宋体"/>
                <w:sz w:val="24"/>
              </w:rPr>
            </w:pPr>
            <w:ins w:id="106" w:author="姚作嘉" w:date="2020-12-31T16:11:00Z">
              <w:r>
                <w:rPr>
                  <w:rFonts w:hint="eastAsia"/>
                </w:rPr>
                <w:t>9.71%</w:t>
              </w:r>
            </w:ins>
          </w:p>
        </w:tc>
      </w:tr>
      <w:tr w:rsidR="008A4EE3" w:rsidTr="00160338">
        <w:trPr>
          <w:trHeight w:val="381"/>
          <w:jc w:val="center"/>
          <w:ins w:id="107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108" w:author="姚作嘉" w:date="2020-12-31T16:11:00Z"/>
                <w:rFonts w:ascii="仿宋" w:eastAsia="仿宋" w:hAnsi="仿宋" w:cs="仿宋"/>
                <w:color w:val="000000"/>
              </w:rPr>
            </w:pPr>
            <w:ins w:id="109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采矿业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110" w:author="姚作嘉" w:date="2020-12-31T16:11:00Z"/>
                <w:rFonts w:ascii="Times New Roman" w:hAnsi="Times New Roman"/>
                <w:sz w:val="20"/>
                <w:szCs w:val="20"/>
              </w:rPr>
            </w:pPr>
            <w:ins w:id="11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10223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112" w:author="姚作嘉" w:date="2020-12-31T16:11:00Z"/>
                <w:rFonts w:ascii="Times New Roman" w:hAnsi="Times New Roman"/>
                <w:sz w:val="20"/>
                <w:szCs w:val="20"/>
              </w:rPr>
            </w:pPr>
            <w:ins w:id="11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1113.73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114" w:author="姚作嘉" w:date="2020-12-31T16:11:00Z"/>
                <w:rFonts w:ascii="宋体" w:hAnsi="宋体" w:cs="宋体"/>
                <w:sz w:val="24"/>
              </w:rPr>
            </w:pPr>
            <w:ins w:id="115" w:author="姚作嘉" w:date="2020-12-31T16:11:00Z">
              <w:r>
                <w:rPr>
                  <w:rFonts w:hint="eastAsia"/>
                </w:rPr>
                <w:t>0.29%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116" w:author="姚作嘉" w:date="2020-12-31T16:11:00Z"/>
                <w:rFonts w:ascii="宋体" w:hAnsi="宋体" w:cs="宋体"/>
                <w:sz w:val="24"/>
              </w:rPr>
            </w:pPr>
            <w:ins w:id="117" w:author="姚作嘉" w:date="2020-12-31T16:11:00Z">
              <w:r>
                <w:rPr>
                  <w:rFonts w:hint="eastAsia"/>
                </w:rPr>
                <w:t>1.35%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18" w:author="姚作嘉" w:date="2020-12-31T16:11:00Z"/>
                <w:rFonts w:ascii="宋体" w:hAnsi="宋体" w:cs="宋体"/>
                <w:sz w:val="24"/>
              </w:rPr>
            </w:pPr>
            <w:ins w:id="119" w:author="姚作嘉" w:date="2020-12-31T16:11:00Z">
              <w:r>
                <w:rPr>
                  <w:rFonts w:hint="eastAsia"/>
                </w:rPr>
                <w:t>596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20" w:author="姚作嘉" w:date="2020-12-31T16:11:00Z"/>
                <w:rFonts w:ascii="宋体" w:hAnsi="宋体" w:cs="宋体"/>
                <w:sz w:val="24"/>
              </w:rPr>
            </w:pPr>
            <w:ins w:id="121" w:author="姚作嘉" w:date="2020-12-31T16:11:00Z">
              <w:r>
                <w:rPr>
                  <w:rFonts w:hint="eastAsia"/>
                </w:rPr>
                <w:t>85.53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22" w:author="姚作嘉" w:date="2020-12-31T16:11:00Z"/>
                <w:rFonts w:ascii="宋体" w:hAnsi="宋体" w:cs="宋体"/>
                <w:sz w:val="24"/>
              </w:rPr>
            </w:pPr>
            <w:ins w:id="123" w:author="姚作嘉" w:date="2020-12-31T16:11:00Z">
              <w:r>
                <w:rPr>
                  <w:rFonts w:hint="eastAsia"/>
                </w:rPr>
                <w:t>0.09%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24" w:author="姚作嘉" w:date="2020-12-31T16:11:00Z"/>
                <w:rFonts w:ascii="宋体" w:hAnsi="宋体" w:cs="宋体"/>
                <w:sz w:val="24"/>
              </w:rPr>
            </w:pPr>
            <w:ins w:id="125" w:author="姚作嘉" w:date="2020-12-31T16:11:00Z">
              <w:r>
                <w:rPr>
                  <w:rFonts w:hint="eastAsia"/>
                </w:rPr>
                <w:t>0.94%</w:t>
              </w:r>
            </w:ins>
          </w:p>
        </w:tc>
      </w:tr>
      <w:tr w:rsidR="008A4EE3" w:rsidTr="00160338">
        <w:trPr>
          <w:trHeight w:val="381"/>
          <w:jc w:val="center"/>
          <w:ins w:id="126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127" w:author="姚作嘉" w:date="2020-12-31T16:11:00Z"/>
                <w:rFonts w:ascii="仿宋" w:eastAsia="仿宋" w:hAnsi="仿宋" w:cs="仿宋"/>
                <w:color w:val="000000"/>
              </w:rPr>
            </w:pPr>
            <w:ins w:id="128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制造业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129" w:author="姚作嘉" w:date="2020-12-31T16:11:00Z"/>
                <w:rFonts w:ascii="Times New Roman" w:hAnsi="Times New Roman"/>
                <w:sz w:val="20"/>
                <w:szCs w:val="20"/>
              </w:rPr>
            </w:pPr>
            <w:ins w:id="13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185655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131" w:author="姚作嘉" w:date="2020-12-31T16:11:00Z"/>
                <w:rFonts w:ascii="Times New Roman" w:hAnsi="Times New Roman"/>
                <w:sz w:val="20"/>
                <w:szCs w:val="20"/>
              </w:rPr>
            </w:pPr>
            <w:ins w:id="13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5680.61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133" w:author="姚作嘉" w:date="2020-12-31T16:11:00Z"/>
                <w:rFonts w:ascii="宋体" w:hAnsi="宋体" w:cs="宋体"/>
                <w:sz w:val="24"/>
              </w:rPr>
            </w:pPr>
            <w:ins w:id="134" w:author="姚作嘉" w:date="2020-12-31T16:11:00Z">
              <w:r>
                <w:rPr>
                  <w:rFonts w:hint="eastAsia"/>
                </w:rPr>
                <w:t>5.35%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135" w:author="姚作嘉" w:date="2020-12-31T16:11:00Z"/>
                <w:rFonts w:ascii="宋体" w:hAnsi="宋体" w:cs="宋体"/>
                <w:sz w:val="24"/>
              </w:rPr>
            </w:pPr>
            <w:ins w:id="136" w:author="姚作嘉" w:date="2020-12-31T16:11:00Z">
              <w:r>
                <w:rPr>
                  <w:rFonts w:hint="eastAsia"/>
                </w:rPr>
                <w:t>6.90%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37" w:author="姚作嘉" w:date="2020-12-31T16:11:00Z"/>
                <w:rFonts w:ascii="宋体" w:hAnsi="宋体" w:cs="宋体"/>
                <w:sz w:val="24"/>
              </w:rPr>
            </w:pPr>
            <w:ins w:id="138" w:author="姚作嘉" w:date="2020-12-31T16:11:00Z">
              <w:r>
                <w:rPr>
                  <w:rFonts w:hint="eastAsia"/>
                </w:rPr>
                <w:t>24359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39" w:author="姚作嘉" w:date="2020-12-31T16:11:00Z"/>
                <w:rFonts w:ascii="宋体" w:hAnsi="宋体" w:cs="宋体"/>
                <w:sz w:val="24"/>
              </w:rPr>
            </w:pPr>
            <w:ins w:id="140" w:author="姚作嘉" w:date="2020-12-31T16:11:00Z">
              <w:r>
                <w:rPr>
                  <w:rFonts w:hint="eastAsia"/>
                </w:rPr>
                <w:t>572.63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41" w:author="姚作嘉" w:date="2020-12-31T16:11:00Z"/>
                <w:rFonts w:ascii="宋体" w:hAnsi="宋体" w:cs="宋体"/>
                <w:sz w:val="24"/>
              </w:rPr>
            </w:pPr>
            <w:ins w:id="142" w:author="姚作嘉" w:date="2020-12-31T16:11:00Z">
              <w:r>
                <w:rPr>
                  <w:rFonts w:hint="eastAsia"/>
                </w:rPr>
                <w:t>3.57%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43" w:author="姚作嘉" w:date="2020-12-31T16:11:00Z"/>
                <w:rFonts w:ascii="宋体" w:hAnsi="宋体" w:cs="宋体"/>
                <w:sz w:val="24"/>
              </w:rPr>
            </w:pPr>
            <w:ins w:id="144" w:author="姚作嘉" w:date="2020-12-31T16:11:00Z">
              <w:r>
                <w:rPr>
                  <w:rFonts w:hint="eastAsia"/>
                </w:rPr>
                <w:t>6.27%</w:t>
              </w:r>
            </w:ins>
          </w:p>
        </w:tc>
      </w:tr>
      <w:tr w:rsidR="008A4EE3" w:rsidTr="00160338">
        <w:trPr>
          <w:trHeight w:val="1200"/>
          <w:jc w:val="center"/>
          <w:ins w:id="145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146" w:author="姚作嘉" w:date="2020-12-31T16:11:00Z"/>
                <w:rFonts w:ascii="仿宋" w:eastAsia="仿宋" w:hAnsi="仿宋" w:cs="仿宋"/>
                <w:color w:val="000000"/>
              </w:rPr>
            </w:pPr>
            <w:ins w:id="147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电力、热力、燃气及水生产和供应业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148" w:author="姚作嘉" w:date="2020-12-31T16:11:00Z"/>
                <w:rFonts w:ascii="Times New Roman" w:hAnsi="Times New Roman"/>
                <w:sz w:val="20"/>
                <w:szCs w:val="20"/>
              </w:rPr>
            </w:pPr>
            <w:ins w:id="14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5118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150" w:author="姚作嘉" w:date="2020-12-31T16:11:00Z"/>
                <w:rFonts w:ascii="Times New Roman" w:hAnsi="Times New Roman"/>
                <w:sz w:val="20"/>
                <w:szCs w:val="20"/>
              </w:rPr>
            </w:pPr>
            <w:ins w:id="15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1771.79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152" w:author="姚作嘉" w:date="2020-12-31T16:11:00Z"/>
                <w:rFonts w:ascii="宋体" w:hAnsi="宋体" w:cs="宋体"/>
                <w:sz w:val="24"/>
              </w:rPr>
            </w:pPr>
            <w:ins w:id="153" w:author="姚作嘉" w:date="2020-12-31T16:11:00Z">
              <w:r>
                <w:rPr>
                  <w:rFonts w:hint="eastAsia"/>
                </w:rPr>
                <w:t>0.15%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154" w:author="姚作嘉" w:date="2020-12-31T16:11:00Z"/>
                <w:rFonts w:ascii="宋体" w:hAnsi="宋体" w:cs="宋体"/>
                <w:sz w:val="24"/>
              </w:rPr>
            </w:pPr>
            <w:ins w:id="155" w:author="姚作嘉" w:date="2020-12-31T16:11:00Z">
              <w:r>
                <w:rPr>
                  <w:rFonts w:hint="eastAsia"/>
                </w:rPr>
                <w:t>2.15%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56" w:author="姚作嘉" w:date="2020-12-31T16:11:00Z"/>
                <w:rFonts w:ascii="宋体" w:hAnsi="宋体" w:cs="宋体"/>
                <w:sz w:val="24"/>
              </w:rPr>
            </w:pPr>
            <w:ins w:id="157" w:author="姚作嘉" w:date="2020-12-31T16:11:00Z">
              <w:r>
                <w:rPr>
                  <w:rFonts w:hint="eastAsia"/>
                </w:rPr>
                <w:t>619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58" w:author="姚作嘉" w:date="2020-12-31T16:11:00Z"/>
                <w:rFonts w:ascii="宋体" w:hAnsi="宋体" w:cs="宋体"/>
                <w:sz w:val="24"/>
              </w:rPr>
            </w:pPr>
            <w:ins w:id="159" w:author="姚作嘉" w:date="2020-12-31T16:11:00Z">
              <w:r>
                <w:rPr>
                  <w:rFonts w:hint="eastAsia"/>
                </w:rPr>
                <w:t>91.04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60" w:author="姚作嘉" w:date="2020-12-31T16:11:00Z"/>
                <w:rFonts w:ascii="宋体" w:hAnsi="宋体" w:cs="宋体"/>
                <w:sz w:val="24"/>
              </w:rPr>
            </w:pPr>
            <w:ins w:id="161" w:author="姚作嘉" w:date="2020-12-31T16:11:00Z">
              <w:r>
                <w:rPr>
                  <w:rFonts w:hint="eastAsia"/>
                </w:rPr>
                <w:t>0.09%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62" w:author="姚作嘉" w:date="2020-12-31T16:11:00Z"/>
                <w:rFonts w:ascii="宋体" w:hAnsi="宋体" w:cs="宋体"/>
                <w:sz w:val="24"/>
              </w:rPr>
            </w:pPr>
            <w:ins w:id="163" w:author="姚作嘉" w:date="2020-12-31T16:11:00Z">
              <w:r>
                <w:rPr>
                  <w:rFonts w:hint="eastAsia"/>
                </w:rPr>
                <w:t>1.00%</w:t>
              </w:r>
            </w:ins>
          </w:p>
        </w:tc>
      </w:tr>
      <w:tr w:rsidR="008A4EE3" w:rsidTr="00160338">
        <w:trPr>
          <w:trHeight w:val="458"/>
          <w:jc w:val="center"/>
          <w:ins w:id="164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165" w:author="姚作嘉" w:date="2020-12-31T16:11:00Z"/>
                <w:rFonts w:ascii="仿宋" w:eastAsia="仿宋" w:hAnsi="仿宋" w:cs="仿宋"/>
                <w:color w:val="000000"/>
              </w:rPr>
            </w:pPr>
            <w:ins w:id="166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建筑业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167" w:author="姚作嘉" w:date="2020-12-31T16:11:00Z"/>
                <w:rFonts w:ascii="Times New Roman" w:hAnsi="Times New Roman"/>
                <w:sz w:val="20"/>
                <w:szCs w:val="20"/>
              </w:rPr>
            </w:pPr>
            <w:ins w:id="16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86004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169" w:author="姚作嘉" w:date="2020-12-31T16:11:00Z"/>
                <w:rFonts w:ascii="Times New Roman" w:hAnsi="Times New Roman"/>
                <w:sz w:val="20"/>
                <w:szCs w:val="20"/>
              </w:rPr>
            </w:pPr>
            <w:ins w:id="17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12024.07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171" w:author="姚作嘉" w:date="2020-12-31T16:11:00Z"/>
                <w:rFonts w:ascii="宋体" w:hAnsi="宋体" w:cs="宋体"/>
                <w:sz w:val="24"/>
              </w:rPr>
            </w:pPr>
            <w:ins w:id="172" w:author="姚作嘉" w:date="2020-12-31T16:11:00Z">
              <w:r>
                <w:rPr>
                  <w:rFonts w:hint="eastAsia"/>
                </w:rPr>
                <w:t>2.48%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173" w:author="姚作嘉" w:date="2020-12-31T16:11:00Z"/>
                <w:rFonts w:ascii="宋体" w:hAnsi="宋体" w:cs="宋体"/>
                <w:sz w:val="24"/>
              </w:rPr>
            </w:pPr>
            <w:ins w:id="174" w:author="姚作嘉" w:date="2020-12-31T16:11:00Z">
              <w:r>
                <w:rPr>
                  <w:rFonts w:hint="eastAsia"/>
                </w:rPr>
                <w:t>14.60%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75" w:author="姚作嘉" w:date="2020-12-31T16:11:00Z"/>
                <w:rFonts w:ascii="宋体" w:hAnsi="宋体" w:cs="宋体"/>
                <w:sz w:val="24"/>
              </w:rPr>
            </w:pPr>
            <w:ins w:id="176" w:author="姚作嘉" w:date="2020-12-31T16:11:00Z">
              <w:r>
                <w:rPr>
                  <w:rFonts w:hint="eastAsia"/>
                </w:rPr>
                <w:t>19414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77" w:author="姚作嘉" w:date="2020-12-31T16:11:00Z"/>
                <w:rFonts w:ascii="宋体" w:hAnsi="宋体" w:cs="宋体"/>
                <w:sz w:val="24"/>
              </w:rPr>
            </w:pPr>
            <w:ins w:id="178" w:author="姚作嘉" w:date="2020-12-31T16:11:00Z">
              <w:r>
                <w:rPr>
                  <w:rFonts w:hint="eastAsia"/>
                </w:rPr>
                <w:t>1505.17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79" w:author="姚作嘉" w:date="2020-12-31T16:11:00Z"/>
                <w:rFonts w:ascii="宋体" w:hAnsi="宋体" w:cs="宋体"/>
                <w:sz w:val="24"/>
              </w:rPr>
            </w:pPr>
            <w:ins w:id="180" w:author="姚作嘉" w:date="2020-12-31T16:11:00Z">
              <w:r>
                <w:rPr>
                  <w:rFonts w:hint="eastAsia"/>
                </w:rPr>
                <w:t>2.85%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81" w:author="姚作嘉" w:date="2020-12-31T16:11:00Z"/>
                <w:rFonts w:ascii="宋体" w:hAnsi="宋体" w:cs="宋体"/>
                <w:sz w:val="24"/>
              </w:rPr>
            </w:pPr>
            <w:ins w:id="182" w:author="姚作嘉" w:date="2020-12-31T16:11:00Z">
              <w:r>
                <w:rPr>
                  <w:rFonts w:hint="eastAsia"/>
                </w:rPr>
                <w:t>16.49%</w:t>
              </w:r>
            </w:ins>
          </w:p>
        </w:tc>
      </w:tr>
      <w:tr w:rsidR="008A4EE3" w:rsidTr="00160338">
        <w:trPr>
          <w:trHeight w:val="585"/>
          <w:jc w:val="center"/>
          <w:ins w:id="183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184" w:author="姚作嘉" w:date="2020-12-31T16:11:00Z"/>
                <w:rFonts w:ascii="仿宋" w:eastAsia="仿宋" w:hAnsi="仿宋" w:cs="仿宋"/>
                <w:color w:val="000000"/>
              </w:rPr>
            </w:pPr>
            <w:ins w:id="185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批发和零售业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186" w:author="姚作嘉" w:date="2020-12-31T16:11:00Z"/>
                <w:rFonts w:ascii="Times New Roman" w:hAnsi="Times New Roman"/>
                <w:sz w:val="20"/>
                <w:szCs w:val="20"/>
              </w:rPr>
            </w:pPr>
            <w:ins w:id="18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1711099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188" w:author="姚作嘉" w:date="2020-12-31T16:11:00Z"/>
                <w:rFonts w:ascii="Times New Roman" w:hAnsi="Times New Roman"/>
                <w:sz w:val="20"/>
                <w:szCs w:val="20"/>
              </w:rPr>
            </w:pPr>
            <w:ins w:id="18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10812.35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190" w:author="姚作嘉" w:date="2020-12-31T16:11:00Z"/>
                <w:rFonts w:ascii="宋体" w:hAnsi="宋体" w:cs="宋体"/>
                <w:sz w:val="24"/>
              </w:rPr>
            </w:pPr>
            <w:ins w:id="191" w:author="姚作嘉" w:date="2020-12-31T16:11:00Z">
              <w:r>
                <w:rPr>
                  <w:rFonts w:hint="eastAsia"/>
                </w:rPr>
                <w:t>49.35%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192" w:author="姚作嘉" w:date="2020-12-31T16:11:00Z"/>
                <w:rFonts w:ascii="宋体" w:hAnsi="宋体" w:cs="宋体"/>
                <w:sz w:val="24"/>
              </w:rPr>
            </w:pPr>
            <w:ins w:id="193" w:author="姚作嘉" w:date="2020-12-31T16:11:00Z">
              <w:r>
                <w:rPr>
                  <w:rFonts w:hint="eastAsia"/>
                </w:rPr>
                <w:t>13.13%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94" w:author="姚作嘉" w:date="2020-12-31T16:11:00Z"/>
                <w:rFonts w:ascii="宋体" w:hAnsi="宋体" w:cs="宋体"/>
                <w:sz w:val="24"/>
              </w:rPr>
            </w:pPr>
            <w:ins w:id="195" w:author="姚作嘉" w:date="2020-12-31T16:11:00Z">
              <w:r>
                <w:rPr>
                  <w:rFonts w:hint="eastAsia"/>
                </w:rPr>
                <w:t>289523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96" w:author="姚作嘉" w:date="2020-12-31T16:11:00Z"/>
                <w:rFonts w:ascii="宋体" w:hAnsi="宋体" w:cs="宋体"/>
                <w:sz w:val="24"/>
              </w:rPr>
            </w:pPr>
            <w:ins w:id="197" w:author="姚作嘉" w:date="2020-12-31T16:11:00Z">
              <w:r>
                <w:rPr>
                  <w:rFonts w:hint="eastAsia"/>
                </w:rPr>
                <w:t>1587.94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198" w:author="姚作嘉" w:date="2020-12-31T16:11:00Z"/>
                <w:rFonts w:ascii="宋体" w:hAnsi="宋体" w:cs="宋体"/>
                <w:sz w:val="24"/>
              </w:rPr>
            </w:pPr>
            <w:ins w:id="199" w:author="姚作嘉" w:date="2020-12-31T16:11:00Z">
              <w:r>
                <w:rPr>
                  <w:rFonts w:hint="eastAsia"/>
                </w:rPr>
                <w:t>42.45%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00" w:author="姚作嘉" w:date="2020-12-31T16:11:00Z"/>
                <w:rFonts w:ascii="宋体" w:hAnsi="宋体" w:cs="宋体"/>
                <w:sz w:val="24"/>
              </w:rPr>
            </w:pPr>
            <w:ins w:id="201" w:author="姚作嘉" w:date="2020-12-31T16:11:00Z">
              <w:r>
                <w:rPr>
                  <w:rFonts w:hint="eastAsia"/>
                </w:rPr>
                <w:t>17.40%</w:t>
              </w:r>
            </w:ins>
          </w:p>
        </w:tc>
      </w:tr>
      <w:tr w:rsidR="008A4EE3" w:rsidTr="00160338">
        <w:trPr>
          <w:trHeight w:val="870"/>
          <w:jc w:val="center"/>
          <w:ins w:id="202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203" w:author="姚作嘉" w:date="2020-12-31T16:11:00Z"/>
                <w:rFonts w:ascii="仿宋" w:eastAsia="仿宋" w:hAnsi="仿宋" w:cs="仿宋"/>
                <w:color w:val="000000"/>
              </w:rPr>
            </w:pPr>
            <w:ins w:id="204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交通运输、仓储和邮政业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205" w:author="姚作嘉" w:date="2020-12-31T16:11:00Z"/>
                <w:rFonts w:ascii="Times New Roman" w:hAnsi="Times New Roman"/>
                <w:sz w:val="20"/>
                <w:szCs w:val="20"/>
              </w:rPr>
            </w:pPr>
            <w:ins w:id="20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50535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207" w:author="姚作嘉" w:date="2020-12-31T16:11:00Z"/>
                <w:rFonts w:ascii="Times New Roman" w:hAnsi="Times New Roman"/>
                <w:sz w:val="20"/>
                <w:szCs w:val="20"/>
              </w:rPr>
            </w:pPr>
            <w:ins w:id="20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1528.29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209" w:author="姚作嘉" w:date="2020-12-31T16:11:00Z"/>
                <w:rFonts w:ascii="宋体" w:hAnsi="宋体" w:cs="宋体"/>
                <w:sz w:val="24"/>
              </w:rPr>
            </w:pPr>
            <w:ins w:id="210" w:author="姚作嘉" w:date="2020-12-31T16:11:00Z">
              <w:r>
                <w:rPr>
                  <w:rFonts w:hint="eastAsia"/>
                </w:rPr>
                <w:t>1.46%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211" w:author="姚作嘉" w:date="2020-12-31T16:11:00Z"/>
                <w:rFonts w:ascii="宋体" w:hAnsi="宋体" w:cs="宋体"/>
                <w:sz w:val="24"/>
              </w:rPr>
            </w:pPr>
            <w:ins w:id="212" w:author="姚作嘉" w:date="2020-12-31T16:11:00Z">
              <w:r>
                <w:rPr>
                  <w:rFonts w:hint="eastAsia"/>
                </w:rPr>
                <w:t>1.86%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13" w:author="姚作嘉" w:date="2020-12-31T16:11:00Z"/>
                <w:rFonts w:ascii="宋体" w:hAnsi="宋体" w:cs="宋体"/>
                <w:sz w:val="24"/>
              </w:rPr>
            </w:pPr>
            <w:ins w:id="214" w:author="姚作嘉" w:date="2020-12-31T16:11:00Z">
              <w:r>
                <w:rPr>
                  <w:rFonts w:hint="eastAsia"/>
                </w:rPr>
                <w:t>8682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15" w:author="姚作嘉" w:date="2020-12-31T16:11:00Z"/>
                <w:rFonts w:ascii="宋体" w:hAnsi="宋体" w:cs="宋体"/>
                <w:sz w:val="24"/>
              </w:rPr>
            </w:pPr>
            <w:ins w:id="216" w:author="姚作嘉" w:date="2020-12-31T16:11:00Z">
              <w:r>
                <w:rPr>
                  <w:rFonts w:hint="eastAsia"/>
                </w:rPr>
                <w:t>627.76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17" w:author="姚作嘉" w:date="2020-12-31T16:11:00Z"/>
                <w:rFonts w:ascii="宋体" w:hAnsi="宋体" w:cs="宋体"/>
                <w:sz w:val="24"/>
              </w:rPr>
            </w:pPr>
            <w:ins w:id="218" w:author="姚作嘉" w:date="2020-12-31T16:11:00Z">
              <w:r>
                <w:rPr>
                  <w:rFonts w:hint="eastAsia"/>
                </w:rPr>
                <w:t>1.27%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19" w:author="姚作嘉" w:date="2020-12-31T16:11:00Z"/>
                <w:rFonts w:ascii="宋体" w:hAnsi="宋体" w:cs="宋体"/>
                <w:sz w:val="24"/>
              </w:rPr>
            </w:pPr>
            <w:ins w:id="220" w:author="姚作嘉" w:date="2020-12-31T16:11:00Z">
              <w:r>
                <w:rPr>
                  <w:rFonts w:hint="eastAsia"/>
                </w:rPr>
                <w:t>6.88%</w:t>
              </w:r>
            </w:ins>
          </w:p>
        </w:tc>
      </w:tr>
      <w:tr w:rsidR="008A4EE3" w:rsidTr="00160338">
        <w:trPr>
          <w:trHeight w:val="585"/>
          <w:jc w:val="center"/>
          <w:ins w:id="221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222" w:author="姚作嘉" w:date="2020-12-31T16:11:00Z"/>
                <w:rFonts w:ascii="仿宋" w:eastAsia="仿宋" w:hAnsi="仿宋" w:cs="仿宋"/>
                <w:color w:val="000000"/>
              </w:rPr>
            </w:pPr>
            <w:ins w:id="223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住宿和餐饮业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224" w:author="姚作嘉" w:date="2020-12-31T16:11:00Z"/>
                <w:rFonts w:ascii="Times New Roman" w:hAnsi="Times New Roman"/>
                <w:sz w:val="20"/>
                <w:szCs w:val="20"/>
              </w:rPr>
            </w:pPr>
            <w:ins w:id="22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486217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226" w:author="姚作嘉" w:date="2020-12-31T16:11:00Z"/>
                <w:rFonts w:ascii="Times New Roman" w:hAnsi="Times New Roman"/>
                <w:sz w:val="20"/>
                <w:szCs w:val="20"/>
              </w:rPr>
            </w:pPr>
            <w:ins w:id="22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1023.49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228" w:author="姚作嘉" w:date="2020-12-31T16:11:00Z"/>
                <w:rFonts w:ascii="宋体" w:hAnsi="宋体" w:cs="宋体"/>
                <w:sz w:val="24"/>
              </w:rPr>
            </w:pPr>
            <w:ins w:id="229" w:author="姚作嘉" w:date="2020-12-31T16:11:00Z">
              <w:r>
                <w:rPr>
                  <w:rFonts w:hint="eastAsia"/>
                </w:rPr>
                <w:t>14.02%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230" w:author="姚作嘉" w:date="2020-12-31T16:11:00Z"/>
                <w:rFonts w:ascii="宋体" w:hAnsi="宋体" w:cs="宋体"/>
                <w:sz w:val="24"/>
              </w:rPr>
            </w:pPr>
            <w:ins w:id="231" w:author="姚作嘉" w:date="2020-12-31T16:11:00Z">
              <w:r>
                <w:rPr>
                  <w:rFonts w:hint="eastAsia"/>
                </w:rPr>
                <w:t>1.24%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32" w:author="姚作嘉" w:date="2020-12-31T16:11:00Z"/>
                <w:rFonts w:ascii="宋体" w:hAnsi="宋体" w:cs="宋体"/>
                <w:sz w:val="24"/>
              </w:rPr>
            </w:pPr>
            <w:ins w:id="233" w:author="姚作嘉" w:date="2020-12-31T16:11:00Z">
              <w:r>
                <w:rPr>
                  <w:rFonts w:hint="eastAsia"/>
                </w:rPr>
                <w:t>109090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34" w:author="姚作嘉" w:date="2020-12-31T16:11:00Z"/>
                <w:rFonts w:ascii="宋体" w:hAnsi="宋体" w:cs="宋体"/>
                <w:sz w:val="24"/>
              </w:rPr>
            </w:pPr>
            <w:ins w:id="235" w:author="姚作嘉" w:date="2020-12-31T16:11:00Z">
              <w:r>
                <w:rPr>
                  <w:rFonts w:hint="eastAsia"/>
                </w:rPr>
                <w:t>166.26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36" w:author="姚作嘉" w:date="2020-12-31T16:11:00Z"/>
                <w:rFonts w:ascii="宋体" w:hAnsi="宋体" w:cs="宋体"/>
                <w:sz w:val="24"/>
              </w:rPr>
            </w:pPr>
            <w:ins w:id="237" w:author="姚作嘉" w:date="2020-12-31T16:11:00Z">
              <w:r>
                <w:rPr>
                  <w:rFonts w:hint="eastAsia"/>
                </w:rPr>
                <w:t>16.00%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38" w:author="姚作嘉" w:date="2020-12-31T16:11:00Z"/>
                <w:rFonts w:ascii="宋体" w:hAnsi="宋体" w:cs="宋体"/>
                <w:sz w:val="24"/>
              </w:rPr>
            </w:pPr>
            <w:ins w:id="239" w:author="姚作嘉" w:date="2020-12-31T16:11:00Z">
              <w:r>
                <w:rPr>
                  <w:rFonts w:hint="eastAsia"/>
                </w:rPr>
                <w:t>1.82%</w:t>
              </w:r>
            </w:ins>
          </w:p>
        </w:tc>
      </w:tr>
      <w:tr w:rsidR="008A4EE3" w:rsidTr="00160338">
        <w:trPr>
          <w:trHeight w:val="1155"/>
          <w:jc w:val="center"/>
          <w:ins w:id="240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241" w:author="姚作嘉" w:date="2020-12-31T16:11:00Z"/>
                <w:rFonts w:ascii="仿宋" w:eastAsia="仿宋" w:hAnsi="仿宋" w:cs="仿宋"/>
                <w:color w:val="000000"/>
              </w:rPr>
            </w:pPr>
            <w:ins w:id="242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信息传输、软件和信息技术服务业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243" w:author="姚作嘉" w:date="2020-12-31T16:11:00Z"/>
                <w:rFonts w:ascii="Times New Roman" w:hAnsi="Times New Roman"/>
                <w:sz w:val="20"/>
                <w:szCs w:val="20"/>
              </w:rPr>
            </w:pPr>
            <w:ins w:id="24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107616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245" w:author="姚作嘉" w:date="2020-12-31T16:11:00Z"/>
                <w:rFonts w:ascii="Times New Roman" w:hAnsi="Times New Roman"/>
                <w:sz w:val="20"/>
                <w:szCs w:val="20"/>
              </w:rPr>
            </w:pPr>
            <w:ins w:id="24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1993.28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247" w:author="姚作嘉" w:date="2020-12-31T16:11:00Z"/>
                <w:rFonts w:ascii="宋体" w:hAnsi="宋体" w:cs="宋体"/>
                <w:sz w:val="24"/>
              </w:rPr>
            </w:pPr>
            <w:ins w:id="248" w:author="姚作嘉" w:date="2020-12-31T16:11:00Z">
              <w:r>
                <w:rPr>
                  <w:rFonts w:hint="eastAsia"/>
                </w:rPr>
                <w:t>3.10%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249" w:author="姚作嘉" w:date="2020-12-31T16:11:00Z"/>
                <w:rFonts w:ascii="宋体" w:hAnsi="宋体" w:cs="宋体"/>
                <w:sz w:val="24"/>
              </w:rPr>
            </w:pPr>
            <w:ins w:id="250" w:author="姚作嘉" w:date="2020-12-31T16:11:00Z">
              <w:r>
                <w:rPr>
                  <w:rFonts w:hint="eastAsia"/>
                </w:rPr>
                <w:t>2.42%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51" w:author="姚作嘉" w:date="2020-12-31T16:11:00Z"/>
                <w:rFonts w:ascii="宋体" w:hAnsi="宋体" w:cs="宋体"/>
                <w:sz w:val="24"/>
              </w:rPr>
            </w:pPr>
            <w:ins w:id="252" w:author="姚作嘉" w:date="2020-12-31T16:11:00Z">
              <w:r>
                <w:rPr>
                  <w:rFonts w:hint="eastAsia"/>
                </w:rPr>
                <w:t>62127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53" w:author="姚作嘉" w:date="2020-12-31T16:11:00Z"/>
                <w:rFonts w:ascii="宋体" w:hAnsi="宋体" w:cs="宋体"/>
                <w:sz w:val="24"/>
              </w:rPr>
            </w:pPr>
            <w:ins w:id="254" w:author="姚作嘉" w:date="2020-12-31T16:11:00Z">
              <w:r>
                <w:rPr>
                  <w:rFonts w:hint="eastAsia"/>
                </w:rPr>
                <w:t>321.94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55" w:author="姚作嘉" w:date="2020-12-31T16:11:00Z"/>
                <w:rFonts w:ascii="宋体" w:hAnsi="宋体" w:cs="宋体"/>
                <w:sz w:val="24"/>
              </w:rPr>
            </w:pPr>
            <w:ins w:id="256" w:author="姚作嘉" w:date="2020-12-31T16:11:00Z">
              <w:r>
                <w:rPr>
                  <w:rFonts w:hint="eastAsia"/>
                </w:rPr>
                <w:t>9.11%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57" w:author="姚作嘉" w:date="2020-12-31T16:11:00Z"/>
                <w:rFonts w:ascii="宋体" w:hAnsi="宋体" w:cs="宋体"/>
                <w:sz w:val="24"/>
              </w:rPr>
            </w:pPr>
            <w:ins w:id="258" w:author="姚作嘉" w:date="2020-12-31T16:11:00Z">
              <w:r>
                <w:rPr>
                  <w:rFonts w:hint="eastAsia"/>
                </w:rPr>
                <w:t>3.53%</w:t>
              </w:r>
            </w:ins>
          </w:p>
        </w:tc>
      </w:tr>
      <w:tr w:rsidR="008A4EE3" w:rsidTr="00160338">
        <w:trPr>
          <w:trHeight w:val="406"/>
          <w:jc w:val="center"/>
          <w:ins w:id="259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260" w:author="姚作嘉" w:date="2020-12-31T16:11:00Z"/>
                <w:rFonts w:ascii="仿宋" w:eastAsia="仿宋" w:hAnsi="仿宋" w:cs="仿宋"/>
                <w:color w:val="000000"/>
              </w:rPr>
            </w:pPr>
            <w:ins w:id="261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金融业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262" w:author="姚作嘉" w:date="2020-12-31T16:11:00Z"/>
                <w:rFonts w:ascii="Times New Roman" w:hAnsi="Times New Roman"/>
                <w:sz w:val="20"/>
                <w:szCs w:val="20"/>
              </w:rPr>
            </w:pPr>
            <w:ins w:id="26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9837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264" w:author="姚作嘉" w:date="2020-12-31T16:11:00Z"/>
                <w:rFonts w:ascii="Times New Roman" w:hAnsi="Times New Roman"/>
                <w:sz w:val="20"/>
                <w:szCs w:val="20"/>
              </w:rPr>
            </w:pPr>
            <w:ins w:id="26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5316.01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266" w:author="姚作嘉" w:date="2020-12-31T16:11:00Z"/>
                <w:rFonts w:ascii="宋体" w:hAnsi="宋体" w:cs="宋体"/>
                <w:sz w:val="24"/>
              </w:rPr>
            </w:pPr>
            <w:ins w:id="267" w:author="姚作嘉" w:date="2020-12-31T16:11:00Z">
              <w:r>
                <w:rPr>
                  <w:rFonts w:hint="eastAsia"/>
                </w:rPr>
                <w:t>0.28%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268" w:author="姚作嘉" w:date="2020-12-31T16:11:00Z"/>
                <w:rFonts w:ascii="宋体" w:hAnsi="宋体" w:cs="宋体"/>
                <w:sz w:val="24"/>
              </w:rPr>
            </w:pPr>
            <w:ins w:id="269" w:author="姚作嘉" w:date="2020-12-31T16:11:00Z">
              <w:r>
                <w:rPr>
                  <w:rFonts w:hint="eastAsia"/>
                </w:rPr>
                <w:t>6.46%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70" w:author="姚作嘉" w:date="2020-12-31T16:11:00Z"/>
                <w:rFonts w:ascii="宋体" w:hAnsi="宋体" w:cs="宋体"/>
                <w:sz w:val="24"/>
              </w:rPr>
            </w:pPr>
            <w:ins w:id="271" w:author="姚作嘉" w:date="2020-12-31T16:11:00Z">
              <w:r>
                <w:rPr>
                  <w:rFonts w:hint="eastAsia"/>
                </w:rPr>
                <w:t>588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72" w:author="姚作嘉" w:date="2020-12-31T16:11:00Z"/>
                <w:rFonts w:ascii="宋体" w:hAnsi="宋体" w:cs="宋体"/>
                <w:sz w:val="24"/>
              </w:rPr>
            </w:pPr>
            <w:ins w:id="273" w:author="姚作嘉" w:date="2020-12-31T16:11:00Z">
              <w:r>
                <w:rPr>
                  <w:rFonts w:hint="eastAsia"/>
                </w:rPr>
                <w:t>317.12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74" w:author="姚作嘉" w:date="2020-12-31T16:11:00Z"/>
                <w:rFonts w:ascii="宋体" w:hAnsi="宋体" w:cs="宋体"/>
                <w:sz w:val="24"/>
              </w:rPr>
            </w:pPr>
            <w:ins w:id="275" w:author="姚作嘉" w:date="2020-12-31T16:11:00Z">
              <w:r>
                <w:rPr>
                  <w:rFonts w:hint="eastAsia"/>
                </w:rPr>
                <w:t>0.09%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76" w:author="姚作嘉" w:date="2020-12-31T16:11:00Z"/>
                <w:rFonts w:ascii="宋体" w:hAnsi="宋体" w:cs="宋体"/>
                <w:sz w:val="24"/>
              </w:rPr>
            </w:pPr>
            <w:ins w:id="277" w:author="姚作嘉" w:date="2020-12-31T16:11:00Z">
              <w:r>
                <w:rPr>
                  <w:rFonts w:hint="eastAsia"/>
                </w:rPr>
                <w:t>3.47%</w:t>
              </w:r>
            </w:ins>
          </w:p>
        </w:tc>
      </w:tr>
      <w:tr w:rsidR="008A4EE3" w:rsidTr="00160338">
        <w:trPr>
          <w:trHeight w:val="406"/>
          <w:jc w:val="center"/>
          <w:ins w:id="278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279" w:author="姚作嘉" w:date="2020-12-31T16:11:00Z"/>
                <w:rFonts w:ascii="仿宋" w:eastAsia="仿宋" w:hAnsi="仿宋" w:cs="仿宋"/>
                <w:color w:val="000000"/>
              </w:rPr>
            </w:pPr>
            <w:ins w:id="280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房地产业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281" w:author="姚作嘉" w:date="2020-12-31T16:11:00Z"/>
                <w:rFonts w:ascii="Times New Roman" w:hAnsi="Times New Roman"/>
                <w:sz w:val="20"/>
                <w:szCs w:val="20"/>
              </w:rPr>
            </w:pPr>
            <w:ins w:id="28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25832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283" w:author="姚作嘉" w:date="2020-12-31T16:11:00Z"/>
                <w:rFonts w:ascii="Times New Roman" w:hAnsi="Times New Roman"/>
                <w:sz w:val="20"/>
                <w:szCs w:val="20"/>
              </w:rPr>
            </w:pPr>
            <w:ins w:id="28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4848.49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285" w:author="姚作嘉" w:date="2020-12-31T16:11:00Z"/>
                <w:rFonts w:ascii="宋体" w:hAnsi="宋体" w:cs="宋体"/>
                <w:sz w:val="24"/>
              </w:rPr>
            </w:pPr>
            <w:ins w:id="286" w:author="姚作嘉" w:date="2020-12-31T16:11:00Z">
              <w:r>
                <w:rPr>
                  <w:rFonts w:hint="eastAsia"/>
                </w:rPr>
                <w:t>0.74%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287" w:author="姚作嘉" w:date="2020-12-31T16:11:00Z"/>
                <w:rFonts w:ascii="宋体" w:hAnsi="宋体" w:cs="宋体"/>
                <w:sz w:val="24"/>
              </w:rPr>
            </w:pPr>
            <w:ins w:id="288" w:author="姚作嘉" w:date="2020-12-31T16:11:00Z">
              <w:r>
                <w:rPr>
                  <w:rFonts w:hint="eastAsia"/>
                </w:rPr>
                <w:t>5.89%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89" w:author="姚作嘉" w:date="2020-12-31T16:11:00Z"/>
                <w:rFonts w:ascii="宋体" w:hAnsi="宋体" w:cs="宋体"/>
                <w:sz w:val="24"/>
              </w:rPr>
            </w:pPr>
            <w:ins w:id="290" w:author="姚作嘉" w:date="2020-12-31T16:11:00Z">
              <w:r>
                <w:rPr>
                  <w:rFonts w:hint="eastAsia"/>
                </w:rPr>
                <w:t>4959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91" w:author="姚作嘉" w:date="2020-12-31T16:11:00Z"/>
                <w:rFonts w:ascii="宋体" w:hAnsi="宋体" w:cs="宋体"/>
                <w:sz w:val="24"/>
              </w:rPr>
            </w:pPr>
            <w:ins w:id="292" w:author="姚作嘉" w:date="2020-12-31T16:11:00Z">
              <w:r>
                <w:rPr>
                  <w:rFonts w:hint="eastAsia"/>
                </w:rPr>
                <w:t>516.91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93" w:author="姚作嘉" w:date="2020-12-31T16:11:00Z"/>
                <w:rFonts w:ascii="宋体" w:hAnsi="宋体" w:cs="宋体"/>
                <w:sz w:val="24"/>
              </w:rPr>
            </w:pPr>
            <w:ins w:id="294" w:author="姚作嘉" w:date="2020-12-31T16:11:00Z">
              <w:r>
                <w:rPr>
                  <w:rFonts w:hint="eastAsia"/>
                </w:rPr>
                <w:t>0.73%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295" w:author="姚作嘉" w:date="2020-12-31T16:11:00Z"/>
                <w:rFonts w:ascii="宋体" w:hAnsi="宋体" w:cs="宋体"/>
                <w:sz w:val="24"/>
              </w:rPr>
            </w:pPr>
            <w:ins w:id="296" w:author="姚作嘉" w:date="2020-12-31T16:11:00Z">
              <w:r>
                <w:rPr>
                  <w:rFonts w:hint="eastAsia"/>
                </w:rPr>
                <w:t>5.66%</w:t>
              </w:r>
            </w:ins>
          </w:p>
        </w:tc>
      </w:tr>
      <w:tr w:rsidR="008A4EE3" w:rsidTr="00160338">
        <w:trPr>
          <w:trHeight w:val="585"/>
          <w:jc w:val="center"/>
          <w:ins w:id="297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298" w:author="姚作嘉" w:date="2020-12-31T16:11:00Z"/>
                <w:rFonts w:ascii="仿宋" w:eastAsia="仿宋" w:hAnsi="仿宋" w:cs="仿宋"/>
                <w:color w:val="000000"/>
              </w:rPr>
            </w:pPr>
            <w:ins w:id="299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租赁和商务服务业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00" w:author="姚作嘉" w:date="2020-12-31T16:11:00Z"/>
                <w:rFonts w:ascii="Times New Roman" w:hAnsi="Times New Roman"/>
                <w:sz w:val="20"/>
                <w:szCs w:val="20"/>
              </w:rPr>
            </w:pPr>
            <w:ins w:id="30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144048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02" w:author="姚作嘉" w:date="2020-12-31T16:11:00Z"/>
                <w:rFonts w:ascii="Times New Roman" w:hAnsi="Times New Roman"/>
                <w:sz w:val="20"/>
                <w:szCs w:val="20"/>
              </w:rPr>
            </w:pPr>
            <w:ins w:id="30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22864.98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304" w:author="姚作嘉" w:date="2020-12-31T16:11:00Z"/>
                <w:rFonts w:ascii="宋体" w:hAnsi="宋体" w:cs="宋体"/>
                <w:sz w:val="24"/>
              </w:rPr>
            </w:pPr>
            <w:ins w:id="305" w:author="姚作嘉" w:date="2020-12-31T16:11:00Z">
              <w:r>
                <w:rPr>
                  <w:rFonts w:hint="eastAsia"/>
                </w:rPr>
                <w:t>4.15%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306" w:author="姚作嘉" w:date="2020-12-31T16:11:00Z"/>
                <w:rFonts w:ascii="宋体" w:hAnsi="宋体" w:cs="宋体"/>
                <w:sz w:val="24"/>
              </w:rPr>
            </w:pPr>
            <w:ins w:id="307" w:author="姚作嘉" w:date="2020-12-31T16:11:00Z">
              <w:r>
                <w:rPr>
                  <w:rFonts w:hint="eastAsia"/>
                </w:rPr>
                <w:t>27.77%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08" w:author="姚作嘉" w:date="2020-12-31T16:11:00Z"/>
                <w:rFonts w:ascii="宋体" w:hAnsi="宋体" w:cs="宋体"/>
                <w:sz w:val="24"/>
              </w:rPr>
            </w:pPr>
            <w:ins w:id="309" w:author="姚作嘉" w:date="2020-12-31T16:11:00Z">
              <w:r>
                <w:rPr>
                  <w:rFonts w:hint="eastAsia"/>
                </w:rPr>
                <w:t>27486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10" w:author="姚作嘉" w:date="2020-12-31T16:11:00Z"/>
                <w:rFonts w:ascii="宋体" w:hAnsi="宋体" w:cs="宋体"/>
                <w:sz w:val="24"/>
              </w:rPr>
            </w:pPr>
            <w:ins w:id="311" w:author="姚作嘉" w:date="2020-12-31T16:11:00Z">
              <w:r>
                <w:rPr>
                  <w:rFonts w:hint="eastAsia"/>
                </w:rPr>
                <w:t>1386.79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12" w:author="姚作嘉" w:date="2020-12-31T16:11:00Z"/>
                <w:rFonts w:ascii="宋体" w:hAnsi="宋体" w:cs="宋体"/>
                <w:sz w:val="24"/>
              </w:rPr>
            </w:pPr>
            <w:ins w:id="313" w:author="姚作嘉" w:date="2020-12-31T16:11:00Z">
              <w:r>
                <w:rPr>
                  <w:rFonts w:hint="eastAsia"/>
                </w:rPr>
                <w:t>4.03%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14" w:author="姚作嘉" w:date="2020-12-31T16:11:00Z"/>
                <w:rFonts w:ascii="宋体" w:hAnsi="宋体" w:cs="宋体"/>
                <w:sz w:val="24"/>
              </w:rPr>
            </w:pPr>
            <w:ins w:id="315" w:author="姚作嘉" w:date="2020-12-31T16:11:00Z">
              <w:r>
                <w:rPr>
                  <w:rFonts w:hint="eastAsia"/>
                </w:rPr>
                <w:t>15.19%</w:t>
              </w:r>
            </w:ins>
          </w:p>
        </w:tc>
      </w:tr>
      <w:tr w:rsidR="008A4EE3" w:rsidTr="00160338">
        <w:trPr>
          <w:trHeight w:val="870"/>
          <w:jc w:val="center"/>
          <w:ins w:id="316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317" w:author="姚作嘉" w:date="2020-12-31T16:11:00Z"/>
                <w:rFonts w:ascii="仿宋" w:eastAsia="仿宋" w:hAnsi="仿宋" w:cs="仿宋"/>
                <w:color w:val="000000"/>
              </w:rPr>
            </w:pPr>
            <w:ins w:id="318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科学研究和技术服务业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19" w:author="姚作嘉" w:date="2020-12-31T16:11:00Z"/>
                <w:rFonts w:ascii="Times New Roman" w:hAnsi="Times New Roman"/>
                <w:sz w:val="20"/>
                <w:szCs w:val="20"/>
              </w:rPr>
            </w:pPr>
            <w:ins w:id="32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32833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21" w:author="姚作嘉" w:date="2020-12-31T16:11:00Z"/>
                <w:rFonts w:ascii="Times New Roman" w:hAnsi="Times New Roman"/>
                <w:sz w:val="20"/>
                <w:szCs w:val="20"/>
              </w:rPr>
            </w:pPr>
            <w:ins w:id="32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2503.82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323" w:author="姚作嘉" w:date="2020-12-31T16:11:00Z"/>
                <w:rFonts w:ascii="宋体" w:hAnsi="宋体" w:cs="宋体"/>
                <w:sz w:val="24"/>
              </w:rPr>
            </w:pPr>
            <w:ins w:id="324" w:author="姚作嘉" w:date="2020-12-31T16:11:00Z">
              <w:r>
                <w:rPr>
                  <w:rFonts w:hint="eastAsia"/>
                </w:rPr>
                <w:t>0.95%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325" w:author="姚作嘉" w:date="2020-12-31T16:11:00Z"/>
                <w:rFonts w:ascii="宋体" w:hAnsi="宋体" w:cs="宋体"/>
                <w:sz w:val="24"/>
              </w:rPr>
            </w:pPr>
            <w:ins w:id="326" w:author="姚作嘉" w:date="2020-12-31T16:11:00Z">
              <w:r>
                <w:rPr>
                  <w:rFonts w:hint="eastAsia"/>
                </w:rPr>
                <w:t>3.04%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27" w:author="姚作嘉" w:date="2020-12-31T16:11:00Z"/>
                <w:rFonts w:ascii="宋体" w:hAnsi="宋体" w:cs="宋体"/>
                <w:sz w:val="24"/>
              </w:rPr>
            </w:pPr>
            <w:ins w:id="328" w:author="姚作嘉" w:date="2020-12-31T16:11:00Z">
              <w:r>
                <w:rPr>
                  <w:rFonts w:hint="eastAsia"/>
                </w:rPr>
                <w:t>8235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29" w:author="姚作嘉" w:date="2020-12-31T16:11:00Z"/>
                <w:rFonts w:ascii="宋体" w:hAnsi="宋体" w:cs="宋体"/>
                <w:sz w:val="24"/>
              </w:rPr>
            </w:pPr>
            <w:ins w:id="330" w:author="姚作嘉" w:date="2020-12-31T16:11:00Z">
              <w:r>
                <w:rPr>
                  <w:rFonts w:hint="eastAsia"/>
                </w:rPr>
                <w:t>420.15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31" w:author="姚作嘉" w:date="2020-12-31T16:11:00Z"/>
                <w:rFonts w:ascii="宋体" w:hAnsi="宋体" w:cs="宋体"/>
                <w:sz w:val="24"/>
              </w:rPr>
            </w:pPr>
            <w:ins w:id="332" w:author="姚作嘉" w:date="2020-12-31T16:11:00Z">
              <w:r>
                <w:rPr>
                  <w:rFonts w:hint="eastAsia"/>
                </w:rPr>
                <w:t>1.21%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33" w:author="姚作嘉" w:date="2020-12-31T16:11:00Z"/>
                <w:rFonts w:ascii="宋体" w:hAnsi="宋体" w:cs="宋体"/>
                <w:sz w:val="24"/>
              </w:rPr>
            </w:pPr>
            <w:ins w:id="334" w:author="姚作嘉" w:date="2020-12-31T16:11:00Z">
              <w:r>
                <w:rPr>
                  <w:rFonts w:hint="eastAsia"/>
                </w:rPr>
                <w:t>4.60%</w:t>
              </w:r>
            </w:ins>
          </w:p>
        </w:tc>
      </w:tr>
      <w:tr w:rsidR="008A4EE3" w:rsidTr="00160338">
        <w:trPr>
          <w:trHeight w:val="1001"/>
          <w:jc w:val="center"/>
          <w:ins w:id="335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336" w:author="姚作嘉" w:date="2020-12-31T16:11:00Z"/>
                <w:rFonts w:ascii="仿宋" w:eastAsia="仿宋" w:hAnsi="仿宋" w:cs="仿宋"/>
                <w:color w:val="000000"/>
              </w:rPr>
            </w:pPr>
            <w:ins w:id="337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lastRenderedPageBreak/>
                <w:t>水利、环境和公共设施管理业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38" w:author="姚作嘉" w:date="2020-12-31T16:11:00Z"/>
                <w:rFonts w:ascii="Times New Roman" w:hAnsi="Times New Roman"/>
                <w:sz w:val="20"/>
                <w:szCs w:val="20"/>
              </w:rPr>
            </w:pPr>
            <w:ins w:id="33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5906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40" w:author="姚作嘉" w:date="2020-12-31T16:11:00Z"/>
                <w:rFonts w:ascii="Times New Roman" w:hAnsi="Times New Roman"/>
                <w:sz w:val="20"/>
                <w:szCs w:val="20"/>
              </w:rPr>
            </w:pPr>
            <w:ins w:id="34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1908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342" w:author="姚作嘉" w:date="2020-12-31T16:11:00Z"/>
                <w:rFonts w:ascii="宋体" w:hAnsi="宋体" w:cs="宋体"/>
                <w:sz w:val="24"/>
              </w:rPr>
            </w:pPr>
            <w:ins w:id="343" w:author="姚作嘉" w:date="2020-12-31T16:11:00Z">
              <w:r>
                <w:rPr>
                  <w:rFonts w:hint="eastAsia"/>
                </w:rPr>
                <w:t>0.17%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344" w:author="姚作嘉" w:date="2020-12-31T16:11:00Z"/>
                <w:rFonts w:ascii="宋体" w:hAnsi="宋体" w:cs="宋体"/>
                <w:sz w:val="24"/>
              </w:rPr>
            </w:pPr>
            <w:ins w:id="345" w:author="姚作嘉" w:date="2020-12-31T16:11:00Z">
              <w:r>
                <w:rPr>
                  <w:rFonts w:hint="eastAsia"/>
                </w:rPr>
                <w:t>2.32%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46" w:author="姚作嘉" w:date="2020-12-31T16:11:00Z"/>
                <w:rFonts w:ascii="宋体" w:hAnsi="宋体" w:cs="宋体"/>
                <w:sz w:val="24"/>
              </w:rPr>
            </w:pPr>
            <w:ins w:id="347" w:author="姚作嘉" w:date="2020-12-31T16:11:00Z">
              <w:r>
                <w:rPr>
                  <w:rFonts w:hint="eastAsia"/>
                </w:rPr>
                <w:t>845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48" w:author="姚作嘉" w:date="2020-12-31T16:11:00Z"/>
                <w:rFonts w:ascii="宋体" w:hAnsi="宋体" w:cs="宋体"/>
                <w:sz w:val="24"/>
              </w:rPr>
            </w:pPr>
            <w:ins w:id="349" w:author="姚作嘉" w:date="2020-12-31T16:11:00Z">
              <w:r>
                <w:rPr>
                  <w:rFonts w:hint="eastAsia"/>
                </w:rPr>
                <w:t>196.16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50" w:author="姚作嘉" w:date="2020-12-31T16:11:00Z"/>
                <w:rFonts w:ascii="宋体" w:hAnsi="宋体" w:cs="宋体"/>
                <w:sz w:val="24"/>
              </w:rPr>
            </w:pPr>
            <w:ins w:id="351" w:author="姚作嘉" w:date="2020-12-31T16:11:00Z">
              <w:r>
                <w:rPr>
                  <w:rFonts w:hint="eastAsia"/>
                </w:rPr>
                <w:t>0.12%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52" w:author="姚作嘉" w:date="2020-12-31T16:11:00Z"/>
                <w:rFonts w:ascii="宋体" w:hAnsi="宋体" w:cs="宋体"/>
                <w:sz w:val="24"/>
              </w:rPr>
            </w:pPr>
            <w:ins w:id="353" w:author="姚作嘉" w:date="2020-12-31T16:11:00Z">
              <w:r>
                <w:rPr>
                  <w:rFonts w:hint="eastAsia"/>
                </w:rPr>
                <w:t>2.15%</w:t>
              </w:r>
            </w:ins>
          </w:p>
        </w:tc>
      </w:tr>
      <w:tr w:rsidR="008A4EE3" w:rsidTr="00160338">
        <w:trPr>
          <w:trHeight w:val="1089"/>
          <w:jc w:val="center"/>
          <w:ins w:id="354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355" w:author="姚作嘉" w:date="2020-12-31T16:11:00Z"/>
                <w:rFonts w:ascii="仿宋" w:eastAsia="仿宋" w:hAnsi="仿宋" w:cs="仿宋"/>
                <w:color w:val="000000"/>
              </w:rPr>
            </w:pPr>
            <w:ins w:id="356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居民服务、修理和其他服务业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57" w:author="姚作嘉" w:date="2020-12-31T16:11:00Z"/>
                <w:rFonts w:ascii="Times New Roman" w:hAnsi="Times New Roman"/>
                <w:sz w:val="20"/>
                <w:szCs w:val="20"/>
              </w:rPr>
            </w:pPr>
            <w:ins w:id="35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278456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59" w:author="姚作嘉" w:date="2020-12-31T16:11:00Z"/>
                <w:rFonts w:ascii="Times New Roman" w:hAnsi="Times New Roman"/>
                <w:sz w:val="20"/>
                <w:szCs w:val="20"/>
              </w:rPr>
            </w:pPr>
            <w:ins w:id="36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1335.66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361" w:author="姚作嘉" w:date="2020-12-31T16:11:00Z"/>
                <w:rFonts w:ascii="宋体" w:hAnsi="宋体" w:cs="宋体"/>
                <w:sz w:val="24"/>
              </w:rPr>
            </w:pPr>
            <w:ins w:id="362" w:author="姚作嘉" w:date="2020-12-31T16:11:00Z">
              <w:r>
                <w:rPr>
                  <w:rFonts w:hint="eastAsia"/>
                </w:rPr>
                <w:t>8.03%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363" w:author="姚作嘉" w:date="2020-12-31T16:11:00Z"/>
                <w:rFonts w:ascii="宋体" w:hAnsi="宋体" w:cs="宋体"/>
                <w:sz w:val="24"/>
              </w:rPr>
            </w:pPr>
            <w:ins w:id="364" w:author="姚作嘉" w:date="2020-12-31T16:11:00Z">
              <w:r>
                <w:rPr>
                  <w:rFonts w:hint="eastAsia"/>
                </w:rPr>
                <w:t>1.62%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65" w:author="姚作嘉" w:date="2020-12-31T16:11:00Z"/>
                <w:rFonts w:ascii="宋体" w:hAnsi="宋体" w:cs="宋体"/>
                <w:sz w:val="24"/>
              </w:rPr>
            </w:pPr>
            <w:ins w:id="366" w:author="姚作嘉" w:date="2020-12-31T16:11:00Z">
              <w:r>
                <w:rPr>
                  <w:rFonts w:hint="eastAsia"/>
                </w:rPr>
                <w:t>52799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67" w:author="姚作嘉" w:date="2020-12-31T16:11:00Z"/>
                <w:rFonts w:ascii="宋体" w:hAnsi="宋体" w:cs="宋体"/>
                <w:sz w:val="24"/>
              </w:rPr>
            </w:pPr>
            <w:ins w:id="368" w:author="姚作嘉" w:date="2020-12-31T16:11:00Z">
              <w:r>
                <w:rPr>
                  <w:rFonts w:hint="eastAsia"/>
                </w:rPr>
                <w:t>205.23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69" w:author="姚作嘉" w:date="2020-12-31T16:11:00Z"/>
                <w:rFonts w:ascii="宋体" w:hAnsi="宋体" w:cs="宋体"/>
                <w:sz w:val="24"/>
              </w:rPr>
            </w:pPr>
            <w:ins w:id="370" w:author="姚作嘉" w:date="2020-12-31T16:11:00Z">
              <w:r>
                <w:rPr>
                  <w:rFonts w:hint="eastAsia"/>
                </w:rPr>
                <w:t>7.74%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71" w:author="姚作嘉" w:date="2020-12-31T16:11:00Z"/>
                <w:rFonts w:ascii="宋体" w:hAnsi="宋体" w:cs="宋体"/>
                <w:sz w:val="24"/>
              </w:rPr>
            </w:pPr>
            <w:ins w:id="372" w:author="姚作嘉" w:date="2020-12-31T16:11:00Z">
              <w:r>
                <w:rPr>
                  <w:rFonts w:hint="eastAsia"/>
                </w:rPr>
                <w:t>2.25%</w:t>
              </w:r>
            </w:ins>
          </w:p>
        </w:tc>
      </w:tr>
      <w:tr w:rsidR="008A4EE3" w:rsidTr="00160338">
        <w:trPr>
          <w:trHeight w:val="422"/>
          <w:jc w:val="center"/>
          <w:ins w:id="373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374" w:author="姚作嘉" w:date="2020-12-31T16:11:00Z"/>
                <w:rFonts w:ascii="仿宋" w:eastAsia="仿宋" w:hAnsi="仿宋" w:cs="仿宋"/>
                <w:color w:val="000000"/>
              </w:rPr>
            </w:pPr>
            <w:ins w:id="375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教育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76" w:author="姚作嘉" w:date="2020-12-31T16:11:00Z"/>
                <w:rFonts w:ascii="Times New Roman" w:hAnsi="Times New Roman"/>
                <w:sz w:val="20"/>
                <w:szCs w:val="20"/>
              </w:rPr>
            </w:pPr>
            <w:ins w:id="37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9969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78" w:author="姚作嘉" w:date="2020-12-31T16:11:00Z"/>
                <w:rFonts w:ascii="Times New Roman" w:hAnsi="Times New Roman"/>
                <w:sz w:val="20"/>
                <w:szCs w:val="20"/>
              </w:rPr>
            </w:pPr>
            <w:ins w:id="37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219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380" w:author="姚作嘉" w:date="2020-12-31T16:11:00Z"/>
                <w:rFonts w:ascii="宋体" w:hAnsi="宋体" w:cs="宋体"/>
                <w:sz w:val="24"/>
              </w:rPr>
            </w:pPr>
            <w:ins w:id="381" w:author="姚作嘉" w:date="2020-12-31T16:11:00Z">
              <w:r>
                <w:rPr>
                  <w:rFonts w:hint="eastAsia"/>
                </w:rPr>
                <w:t>0.29%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382" w:author="姚作嘉" w:date="2020-12-31T16:11:00Z"/>
                <w:rFonts w:ascii="宋体" w:hAnsi="宋体" w:cs="宋体"/>
                <w:sz w:val="24"/>
              </w:rPr>
            </w:pPr>
            <w:ins w:id="383" w:author="姚作嘉" w:date="2020-12-31T16:11:00Z">
              <w:r>
                <w:rPr>
                  <w:rFonts w:hint="eastAsia"/>
                </w:rPr>
                <w:t>0.27%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84" w:author="姚作嘉" w:date="2020-12-31T16:11:00Z"/>
                <w:rFonts w:ascii="宋体" w:hAnsi="宋体" w:cs="宋体"/>
                <w:sz w:val="24"/>
              </w:rPr>
            </w:pPr>
            <w:ins w:id="385" w:author="姚作嘉" w:date="2020-12-31T16:11:00Z">
              <w:r>
                <w:rPr>
                  <w:rFonts w:hint="eastAsia"/>
                </w:rPr>
                <w:t>3329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86" w:author="姚作嘉" w:date="2020-12-31T16:11:00Z"/>
                <w:rFonts w:ascii="宋体" w:hAnsi="宋体" w:cs="宋体"/>
                <w:sz w:val="24"/>
              </w:rPr>
            </w:pPr>
            <w:ins w:id="387" w:author="姚作嘉" w:date="2020-12-31T16:11:00Z">
              <w:r>
                <w:rPr>
                  <w:rFonts w:hint="eastAsia"/>
                </w:rPr>
                <w:t>67.3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88" w:author="姚作嘉" w:date="2020-12-31T16:11:00Z"/>
                <w:rFonts w:ascii="宋体" w:hAnsi="宋体" w:cs="宋体"/>
                <w:sz w:val="24"/>
              </w:rPr>
            </w:pPr>
            <w:ins w:id="389" w:author="姚作嘉" w:date="2020-12-31T16:11:00Z">
              <w:r>
                <w:rPr>
                  <w:rFonts w:hint="eastAsia"/>
                </w:rPr>
                <w:t>0.49%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390" w:author="姚作嘉" w:date="2020-12-31T16:11:00Z"/>
                <w:rFonts w:ascii="宋体" w:hAnsi="宋体" w:cs="宋体"/>
                <w:sz w:val="24"/>
              </w:rPr>
            </w:pPr>
            <w:ins w:id="391" w:author="姚作嘉" w:date="2020-12-31T16:11:00Z">
              <w:r>
                <w:rPr>
                  <w:rFonts w:hint="eastAsia"/>
                </w:rPr>
                <w:t>0.74%</w:t>
              </w:r>
            </w:ins>
          </w:p>
        </w:tc>
      </w:tr>
      <w:tr w:rsidR="008A4EE3" w:rsidTr="00160338">
        <w:trPr>
          <w:trHeight w:val="585"/>
          <w:jc w:val="center"/>
          <w:ins w:id="392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393" w:author="姚作嘉" w:date="2020-12-31T16:11:00Z"/>
                <w:rFonts w:ascii="仿宋" w:eastAsia="仿宋" w:hAnsi="仿宋" w:cs="仿宋"/>
                <w:color w:val="000000"/>
              </w:rPr>
            </w:pPr>
            <w:ins w:id="394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卫生和社会工作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95" w:author="姚作嘉" w:date="2020-12-31T16:11:00Z"/>
                <w:rFonts w:ascii="Times New Roman" w:hAnsi="Times New Roman"/>
                <w:sz w:val="20"/>
                <w:szCs w:val="20"/>
              </w:rPr>
            </w:pPr>
            <w:ins w:id="39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7986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397" w:author="姚作嘉" w:date="2020-12-31T16:11:00Z"/>
                <w:rFonts w:ascii="Times New Roman" w:hAnsi="Times New Roman"/>
                <w:sz w:val="20"/>
                <w:szCs w:val="20"/>
              </w:rPr>
            </w:pPr>
            <w:ins w:id="39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353.71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399" w:author="姚作嘉" w:date="2020-12-31T16:11:00Z"/>
                <w:rFonts w:ascii="宋体" w:hAnsi="宋体" w:cs="宋体"/>
                <w:sz w:val="24"/>
              </w:rPr>
            </w:pPr>
            <w:ins w:id="400" w:author="姚作嘉" w:date="2020-12-31T16:11:00Z">
              <w:r>
                <w:rPr>
                  <w:rFonts w:hint="eastAsia"/>
                </w:rPr>
                <w:t>0.23%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401" w:author="姚作嘉" w:date="2020-12-31T16:11:00Z"/>
                <w:rFonts w:ascii="宋体" w:hAnsi="宋体" w:cs="宋体"/>
                <w:sz w:val="24"/>
              </w:rPr>
            </w:pPr>
            <w:ins w:id="402" w:author="姚作嘉" w:date="2020-12-31T16:11:00Z">
              <w:r>
                <w:rPr>
                  <w:rFonts w:hint="eastAsia"/>
                </w:rPr>
                <w:t>0.43%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03" w:author="姚作嘉" w:date="2020-12-31T16:11:00Z"/>
                <w:rFonts w:ascii="宋体" w:hAnsi="宋体" w:cs="宋体"/>
                <w:sz w:val="24"/>
              </w:rPr>
            </w:pPr>
            <w:ins w:id="404" w:author="姚作嘉" w:date="2020-12-31T16:11:00Z">
              <w:r>
                <w:rPr>
                  <w:rFonts w:hint="eastAsia"/>
                </w:rPr>
                <w:t>1510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05" w:author="姚作嘉" w:date="2020-12-31T16:11:00Z"/>
                <w:rFonts w:ascii="宋体" w:hAnsi="宋体" w:cs="宋体"/>
                <w:sz w:val="24"/>
              </w:rPr>
            </w:pPr>
            <w:ins w:id="406" w:author="姚作嘉" w:date="2020-12-31T16:11:00Z">
              <w:r>
                <w:rPr>
                  <w:rFonts w:hint="eastAsia"/>
                </w:rPr>
                <w:t>45.44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07" w:author="姚作嘉" w:date="2020-12-31T16:11:00Z"/>
                <w:rFonts w:ascii="宋体" w:hAnsi="宋体" w:cs="宋体"/>
                <w:sz w:val="24"/>
              </w:rPr>
            </w:pPr>
            <w:ins w:id="408" w:author="姚作嘉" w:date="2020-12-31T16:11:00Z">
              <w:r>
                <w:rPr>
                  <w:rFonts w:hint="eastAsia"/>
                </w:rPr>
                <w:t>0.22%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09" w:author="姚作嘉" w:date="2020-12-31T16:11:00Z"/>
                <w:rFonts w:ascii="宋体" w:hAnsi="宋体" w:cs="宋体"/>
                <w:sz w:val="24"/>
              </w:rPr>
            </w:pPr>
            <w:ins w:id="410" w:author="姚作嘉" w:date="2020-12-31T16:11:00Z">
              <w:r>
                <w:rPr>
                  <w:rFonts w:hint="eastAsia"/>
                </w:rPr>
                <w:t>0.50%</w:t>
              </w:r>
            </w:ins>
          </w:p>
        </w:tc>
      </w:tr>
      <w:tr w:rsidR="008A4EE3" w:rsidTr="00160338">
        <w:trPr>
          <w:trHeight w:val="870"/>
          <w:jc w:val="center"/>
          <w:ins w:id="411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412" w:author="姚作嘉" w:date="2020-12-31T16:11:00Z"/>
                <w:rFonts w:ascii="仿宋" w:eastAsia="仿宋" w:hAnsi="仿宋" w:cs="仿宋"/>
                <w:color w:val="000000"/>
              </w:rPr>
            </w:pPr>
            <w:ins w:id="413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文化、体育和娱乐业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414" w:author="姚作嘉" w:date="2020-12-31T16:11:00Z"/>
                <w:rFonts w:ascii="Times New Roman" w:hAnsi="Times New Roman"/>
                <w:sz w:val="20"/>
                <w:szCs w:val="20"/>
              </w:rPr>
            </w:pPr>
            <w:ins w:id="41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30553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416" w:author="姚作嘉" w:date="2020-12-31T16:11:00Z"/>
                <w:rFonts w:ascii="Times New Roman" w:hAnsi="Times New Roman"/>
                <w:sz w:val="20"/>
                <w:szCs w:val="20"/>
              </w:rPr>
            </w:pPr>
            <w:ins w:id="41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1129.63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418" w:author="姚作嘉" w:date="2020-12-31T16:11:00Z"/>
                <w:rFonts w:ascii="宋体" w:hAnsi="宋体" w:cs="宋体"/>
                <w:sz w:val="24"/>
              </w:rPr>
            </w:pPr>
            <w:ins w:id="419" w:author="姚作嘉" w:date="2020-12-31T16:11:00Z">
              <w:r>
                <w:rPr>
                  <w:rFonts w:hint="eastAsia"/>
                </w:rPr>
                <w:t>0.88%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420" w:author="姚作嘉" w:date="2020-12-31T16:11:00Z"/>
                <w:rFonts w:ascii="宋体" w:hAnsi="宋体" w:cs="宋体"/>
                <w:sz w:val="24"/>
              </w:rPr>
            </w:pPr>
            <w:ins w:id="421" w:author="姚作嘉" w:date="2020-12-31T16:11:00Z">
              <w:r>
                <w:rPr>
                  <w:rFonts w:hint="eastAsia"/>
                </w:rPr>
                <w:t>1.37%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22" w:author="姚作嘉" w:date="2020-12-31T16:11:00Z"/>
                <w:rFonts w:ascii="宋体" w:hAnsi="宋体" w:cs="宋体"/>
                <w:sz w:val="24"/>
              </w:rPr>
            </w:pPr>
            <w:ins w:id="423" w:author="姚作嘉" w:date="2020-12-31T16:11:00Z">
              <w:r>
                <w:rPr>
                  <w:rFonts w:hint="eastAsia"/>
                </w:rPr>
                <w:t>6579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24" w:author="姚作嘉" w:date="2020-12-31T16:11:00Z"/>
                <w:rFonts w:ascii="宋体" w:hAnsi="宋体" w:cs="宋体"/>
                <w:sz w:val="24"/>
              </w:rPr>
            </w:pPr>
            <w:ins w:id="425" w:author="姚作嘉" w:date="2020-12-31T16:11:00Z">
              <w:r>
                <w:rPr>
                  <w:rFonts w:hint="eastAsia"/>
                </w:rPr>
                <w:t>116.85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26" w:author="姚作嘉" w:date="2020-12-31T16:11:00Z"/>
                <w:rFonts w:ascii="宋体" w:hAnsi="宋体" w:cs="宋体"/>
                <w:sz w:val="24"/>
              </w:rPr>
            </w:pPr>
            <w:ins w:id="427" w:author="姚作嘉" w:date="2020-12-31T16:11:00Z">
              <w:r>
                <w:rPr>
                  <w:rFonts w:hint="eastAsia"/>
                </w:rPr>
                <w:t>0.96%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28" w:author="姚作嘉" w:date="2020-12-31T16:11:00Z"/>
                <w:rFonts w:ascii="宋体" w:hAnsi="宋体" w:cs="宋体"/>
                <w:sz w:val="24"/>
              </w:rPr>
            </w:pPr>
            <w:ins w:id="429" w:author="姚作嘉" w:date="2020-12-31T16:11:00Z">
              <w:r>
                <w:rPr>
                  <w:rFonts w:hint="eastAsia"/>
                </w:rPr>
                <w:t>1.28%</w:t>
              </w:r>
            </w:ins>
          </w:p>
        </w:tc>
      </w:tr>
      <w:tr w:rsidR="008A4EE3" w:rsidTr="00160338">
        <w:trPr>
          <w:trHeight w:val="1155"/>
          <w:jc w:val="center"/>
          <w:ins w:id="430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431" w:author="姚作嘉" w:date="2020-12-31T16:11:00Z"/>
                <w:rFonts w:ascii="仿宋" w:eastAsia="仿宋" w:hAnsi="仿宋" w:cs="仿宋"/>
                <w:color w:val="000000"/>
              </w:rPr>
            </w:pPr>
            <w:ins w:id="432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公共管理、社会保障和社会组织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433" w:author="姚作嘉" w:date="2020-12-31T16:11:00Z"/>
                <w:rFonts w:ascii="Times New Roman" w:hAnsi="Times New Roman"/>
                <w:sz w:val="20"/>
                <w:szCs w:val="20"/>
              </w:rPr>
            </w:pPr>
            <w:ins w:id="43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6362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435" w:author="姚作嘉" w:date="2020-12-31T16:11:00Z"/>
                <w:rFonts w:ascii="Times New Roman" w:hAnsi="Times New Roman"/>
                <w:sz w:val="20"/>
                <w:szCs w:val="20"/>
              </w:rPr>
            </w:pPr>
            <w:ins w:id="43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249.12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437" w:author="姚作嘉" w:date="2020-12-31T16:11:00Z"/>
                <w:rFonts w:ascii="宋体" w:hAnsi="宋体" w:cs="宋体"/>
                <w:sz w:val="24"/>
              </w:rPr>
            </w:pPr>
            <w:ins w:id="438" w:author="姚作嘉" w:date="2020-12-31T16:11:00Z">
              <w:r>
                <w:rPr>
                  <w:rFonts w:hint="eastAsia"/>
                </w:rPr>
                <w:t>0.18%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439" w:author="姚作嘉" w:date="2020-12-31T16:11:00Z"/>
                <w:rFonts w:ascii="宋体" w:hAnsi="宋体" w:cs="宋体"/>
                <w:sz w:val="24"/>
              </w:rPr>
            </w:pPr>
            <w:ins w:id="440" w:author="姚作嘉" w:date="2020-12-31T16:11:00Z">
              <w:r>
                <w:rPr>
                  <w:rFonts w:hint="eastAsia"/>
                </w:rPr>
                <w:t>0.30%</w:t>
              </w:r>
            </w:ins>
          </w:p>
        </w:tc>
        <w:tc>
          <w:tcPr>
            <w:tcW w:w="876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41" w:author="姚作嘉" w:date="2020-12-31T16:11:00Z"/>
                <w:rFonts w:ascii="宋体" w:hAnsi="宋体" w:cs="宋体"/>
                <w:sz w:val="24"/>
              </w:rPr>
            </w:pPr>
            <w:ins w:id="442" w:author="姚作嘉" w:date="2020-12-31T16:11:00Z">
              <w:r>
                <w:rPr>
                  <w:rFonts w:hint="eastAsia"/>
                </w:rPr>
                <w:t>49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43" w:author="姚作嘉" w:date="2020-12-31T16:11:00Z"/>
                <w:rFonts w:ascii="宋体" w:hAnsi="宋体" w:cs="宋体"/>
                <w:sz w:val="24"/>
              </w:rPr>
            </w:pPr>
            <w:ins w:id="444" w:author="姚作嘉" w:date="2020-12-31T16:11:00Z">
              <w:r>
                <w:rPr>
                  <w:rFonts w:hint="eastAsia"/>
                </w:rPr>
                <w:t>1.35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45" w:author="姚作嘉" w:date="2020-12-31T16:11:00Z"/>
                <w:rFonts w:ascii="宋体" w:hAnsi="宋体" w:cs="宋体"/>
                <w:sz w:val="24"/>
              </w:rPr>
            </w:pPr>
            <w:ins w:id="446" w:author="姚作嘉" w:date="2020-12-31T16:11:00Z">
              <w:r>
                <w:rPr>
                  <w:rFonts w:hint="eastAsia"/>
                </w:rPr>
                <w:t>0.01%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47" w:author="姚作嘉" w:date="2020-12-31T16:11:00Z"/>
                <w:rFonts w:ascii="宋体" w:hAnsi="宋体" w:cs="宋体"/>
                <w:sz w:val="24"/>
              </w:rPr>
            </w:pPr>
            <w:ins w:id="448" w:author="姚作嘉" w:date="2020-12-31T16:11:00Z">
              <w:r>
                <w:rPr>
                  <w:rFonts w:hint="eastAsia"/>
                </w:rPr>
                <w:t>0.01%</w:t>
              </w:r>
            </w:ins>
          </w:p>
        </w:tc>
      </w:tr>
      <w:tr w:rsidR="008A4EE3" w:rsidTr="00160338">
        <w:trPr>
          <w:trHeight w:val="374"/>
          <w:jc w:val="center"/>
          <w:ins w:id="449" w:author="姚作嘉" w:date="2020-12-31T16:11:00Z"/>
        </w:trPr>
        <w:tc>
          <w:tcPr>
            <w:tcW w:w="1545" w:type="dxa"/>
            <w:shd w:val="clear" w:color="000000" w:fill="FFFFFF"/>
            <w:vAlign w:val="center"/>
          </w:tcPr>
          <w:p w:rsidR="008A4EE3" w:rsidRDefault="008A4EE3" w:rsidP="00160338">
            <w:pPr>
              <w:widowControl/>
              <w:jc w:val="left"/>
              <w:rPr>
                <w:ins w:id="450" w:author="姚作嘉" w:date="2020-12-31T16:11:00Z"/>
                <w:rFonts w:ascii="仿宋" w:eastAsia="仿宋" w:hAnsi="仿宋" w:cs="仿宋"/>
                <w:color w:val="000000"/>
              </w:rPr>
            </w:pPr>
            <w:ins w:id="451" w:author="姚作嘉" w:date="2020-12-31T16:11:00Z">
              <w:r>
                <w:rPr>
                  <w:rFonts w:ascii="仿宋" w:eastAsia="仿宋" w:hAnsi="仿宋" w:cs="仿宋" w:hint="eastAsia"/>
                  <w:color w:val="000000"/>
                </w:rPr>
                <w:t>其他</w:t>
              </w:r>
            </w:ins>
          </w:p>
        </w:tc>
        <w:tc>
          <w:tcPr>
            <w:tcW w:w="98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452" w:author="姚作嘉" w:date="2020-12-31T16:11:00Z"/>
                <w:rFonts w:ascii="Times New Roman" w:hAnsi="Times New Roman"/>
                <w:sz w:val="20"/>
                <w:szCs w:val="20"/>
              </w:rPr>
            </w:pPr>
            <w:ins w:id="45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433</w:t>
              </w:r>
            </w:ins>
          </w:p>
        </w:tc>
        <w:tc>
          <w:tcPr>
            <w:tcW w:w="1096" w:type="dxa"/>
            <w:shd w:val="clear" w:color="000000" w:fill="FFFFFF"/>
            <w:vAlign w:val="center"/>
          </w:tcPr>
          <w:p w:rsidR="008A4EE3" w:rsidRDefault="008A4EE3" w:rsidP="00160338">
            <w:pPr>
              <w:jc w:val="center"/>
              <w:rPr>
                <w:ins w:id="454" w:author="姚作嘉" w:date="2020-12-31T16:11:00Z"/>
                <w:rFonts w:ascii="Times New Roman" w:hAnsi="Times New Roman"/>
                <w:sz w:val="20"/>
                <w:szCs w:val="20"/>
              </w:rPr>
            </w:pPr>
            <w:ins w:id="45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4.13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456" w:author="姚作嘉" w:date="2020-12-31T16:11:00Z"/>
                <w:rFonts w:ascii="宋体" w:hAnsi="宋体" w:cs="宋体"/>
                <w:sz w:val="24"/>
              </w:rPr>
            </w:pPr>
            <w:ins w:id="457" w:author="姚作嘉" w:date="2020-12-31T16:11:00Z">
              <w:r>
                <w:rPr>
                  <w:rFonts w:hint="eastAsia"/>
                </w:rPr>
                <w:t>0.01%</w:t>
              </w:r>
            </w:ins>
          </w:p>
        </w:tc>
        <w:tc>
          <w:tcPr>
            <w:tcW w:w="110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458" w:author="姚作嘉" w:date="2020-12-31T16:11:00Z"/>
                <w:rFonts w:ascii="宋体" w:hAnsi="宋体" w:cs="宋体"/>
                <w:sz w:val="24"/>
              </w:rPr>
            </w:pPr>
            <w:ins w:id="459" w:author="姚作嘉" w:date="2020-12-31T16:11:00Z">
              <w:r>
                <w:rPr>
                  <w:rFonts w:hint="eastAsia"/>
                </w:rPr>
                <w:t>0.01%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460" w:author="姚作嘉" w:date="2020-12-31T16:11:00Z"/>
                <w:rFonts w:ascii="宋体" w:hAnsi="宋体" w:cs="宋体"/>
                <w:sz w:val="24"/>
              </w:rPr>
            </w:pPr>
            <w:ins w:id="461" w:author="姚作嘉" w:date="2020-12-31T16:11:00Z">
              <w:r>
                <w:rPr>
                  <w:rFonts w:hint="eastAsia"/>
                </w:rPr>
                <w:t>14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:rsidR="008A4EE3" w:rsidRDefault="008A4EE3" w:rsidP="00160338">
            <w:pPr>
              <w:jc w:val="right"/>
              <w:rPr>
                <w:ins w:id="462" w:author="姚作嘉" w:date="2020-12-31T16:11:00Z"/>
                <w:rFonts w:ascii="宋体" w:hAnsi="宋体" w:cs="宋体"/>
                <w:sz w:val="24"/>
              </w:rPr>
            </w:pPr>
            <w:ins w:id="463" w:author="姚作嘉" w:date="2020-12-31T16:11:00Z">
              <w:r>
                <w:rPr>
                  <w:rFonts w:hint="eastAsia"/>
                </w:rPr>
                <w:t>0.39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64" w:author="姚作嘉" w:date="2020-12-31T16:11:00Z"/>
                <w:rFonts w:ascii="宋体" w:hAnsi="宋体" w:cs="宋体"/>
                <w:sz w:val="24"/>
              </w:rPr>
            </w:pPr>
            <w:ins w:id="465" w:author="姚作嘉" w:date="2020-12-31T16:11:00Z">
              <w:r>
                <w:rPr>
                  <w:rFonts w:hint="eastAsia"/>
                </w:rPr>
                <w:t>0.00%</w:t>
              </w:r>
            </w:ins>
          </w:p>
        </w:tc>
        <w:tc>
          <w:tcPr>
            <w:tcW w:w="1134" w:type="dxa"/>
            <w:shd w:val="clear" w:color="000000" w:fill="FFFFFF"/>
            <w:vAlign w:val="center"/>
          </w:tcPr>
          <w:p w:rsidR="008A4EE3" w:rsidRDefault="008A4EE3" w:rsidP="00160338">
            <w:pPr>
              <w:jc w:val="right"/>
              <w:rPr>
                <w:ins w:id="466" w:author="姚作嘉" w:date="2020-12-31T16:11:00Z"/>
                <w:rFonts w:ascii="宋体" w:hAnsi="宋体" w:cs="宋体"/>
                <w:sz w:val="24"/>
              </w:rPr>
            </w:pPr>
            <w:ins w:id="467" w:author="姚作嘉" w:date="2020-12-31T16:11:00Z">
              <w:r>
                <w:rPr>
                  <w:rFonts w:hint="eastAsia"/>
                </w:rPr>
                <w:t>0.00%</w:t>
              </w:r>
            </w:ins>
          </w:p>
        </w:tc>
      </w:tr>
    </w:tbl>
    <w:p w:rsidR="008A4EE3" w:rsidRDefault="008A4EE3" w:rsidP="008A4EE3">
      <w:pPr>
        <w:spacing w:line="700" w:lineRule="atLeast"/>
        <w:ind w:right="400"/>
        <w:jc w:val="left"/>
        <w:rPr>
          <w:ins w:id="468" w:author="姚作嘉" w:date="2020-12-31T16:11:00Z"/>
          <w:rFonts w:ascii="黑体" w:eastAsia="黑体" w:hAnsi="黑体" w:cs="仿宋"/>
          <w:bCs/>
          <w:color w:val="000000"/>
          <w:sz w:val="32"/>
          <w:szCs w:val="32"/>
        </w:rPr>
      </w:pPr>
    </w:p>
    <w:p w:rsidR="008A4EE3" w:rsidRDefault="008A4EE3" w:rsidP="008A4EE3">
      <w:pPr>
        <w:spacing w:line="700" w:lineRule="atLeast"/>
        <w:ind w:right="400"/>
        <w:jc w:val="left"/>
        <w:rPr>
          <w:ins w:id="469" w:author="姚作嘉" w:date="2020-12-31T16:11:00Z"/>
          <w:rFonts w:ascii="黑体" w:eastAsia="黑体" w:hAnsi="黑体" w:cs="仿宋" w:hint="eastAsia"/>
          <w:bCs/>
          <w:color w:val="000000"/>
          <w:sz w:val="32"/>
          <w:szCs w:val="32"/>
        </w:rPr>
      </w:pPr>
    </w:p>
    <w:p w:rsidR="008A4EE3" w:rsidRDefault="008A4EE3" w:rsidP="008A4EE3">
      <w:pPr>
        <w:spacing w:line="700" w:lineRule="atLeast"/>
        <w:ind w:right="400"/>
        <w:jc w:val="left"/>
        <w:rPr>
          <w:ins w:id="470" w:author="姚作嘉" w:date="2020-12-31T16:11:00Z"/>
          <w:rFonts w:ascii="黑体" w:eastAsia="黑体" w:hAnsi="黑体" w:cs="仿宋" w:hint="eastAsia"/>
          <w:bCs/>
          <w:color w:val="000000"/>
          <w:sz w:val="32"/>
          <w:szCs w:val="32"/>
        </w:rPr>
      </w:pPr>
    </w:p>
    <w:p w:rsidR="008A4EE3" w:rsidRDefault="008A4EE3" w:rsidP="008A4EE3">
      <w:pPr>
        <w:spacing w:line="700" w:lineRule="atLeast"/>
        <w:ind w:right="400"/>
        <w:jc w:val="left"/>
        <w:rPr>
          <w:ins w:id="471" w:author="姚作嘉" w:date="2020-12-31T16:11:00Z"/>
          <w:rFonts w:ascii="黑体" w:eastAsia="黑体" w:hAnsi="黑体" w:cs="仿宋" w:hint="eastAsia"/>
          <w:bCs/>
          <w:color w:val="000000"/>
          <w:sz w:val="32"/>
          <w:szCs w:val="32"/>
        </w:rPr>
      </w:pPr>
    </w:p>
    <w:p w:rsidR="008A4EE3" w:rsidRDefault="008A4EE3" w:rsidP="008A4EE3">
      <w:pPr>
        <w:spacing w:line="700" w:lineRule="atLeast"/>
        <w:ind w:right="400"/>
        <w:jc w:val="left"/>
        <w:rPr>
          <w:ins w:id="472" w:author="姚作嘉" w:date="2020-12-31T16:11:00Z"/>
          <w:rFonts w:ascii="黑体" w:eastAsia="黑体" w:hAnsi="黑体" w:cs="仿宋" w:hint="eastAsia"/>
          <w:bCs/>
          <w:color w:val="000000"/>
          <w:sz w:val="32"/>
          <w:szCs w:val="32"/>
        </w:rPr>
      </w:pPr>
    </w:p>
    <w:p w:rsidR="008A4EE3" w:rsidRDefault="008A4EE3" w:rsidP="008A4EE3">
      <w:pPr>
        <w:spacing w:line="700" w:lineRule="atLeast"/>
        <w:ind w:right="400"/>
        <w:jc w:val="left"/>
        <w:rPr>
          <w:ins w:id="473" w:author="姚作嘉" w:date="2020-12-31T16:11:00Z"/>
          <w:rFonts w:ascii="黑体" w:eastAsia="黑体" w:hAnsi="黑体" w:cs="仿宋" w:hint="eastAsia"/>
          <w:bCs/>
          <w:color w:val="000000"/>
          <w:sz w:val="32"/>
          <w:szCs w:val="32"/>
        </w:rPr>
      </w:pPr>
    </w:p>
    <w:p w:rsidR="008A4EE3" w:rsidRDefault="008A4EE3" w:rsidP="008A4EE3">
      <w:pPr>
        <w:spacing w:line="700" w:lineRule="atLeast"/>
        <w:ind w:right="400"/>
        <w:jc w:val="left"/>
        <w:rPr>
          <w:ins w:id="474" w:author="姚作嘉" w:date="2020-12-31T16:11:00Z"/>
          <w:rFonts w:ascii="黑体" w:eastAsia="黑体" w:hAnsi="黑体" w:cs="仿宋" w:hint="eastAsia"/>
          <w:bCs/>
          <w:color w:val="000000"/>
          <w:sz w:val="32"/>
          <w:szCs w:val="32"/>
        </w:rPr>
      </w:pPr>
    </w:p>
    <w:p w:rsidR="008A4EE3" w:rsidRDefault="008A4EE3" w:rsidP="008A4EE3">
      <w:pPr>
        <w:spacing w:line="700" w:lineRule="atLeast"/>
        <w:ind w:right="400"/>
        <w:jc w:val="left"/>
        <w:rPr>
          <w:ins w:id="475" w:author="姚作嘉" w:date="2020-12-31T16:11:00Z"/>
          <w:rFonts w:ascii="黑体" w:eastAsia="黑体" w:hAnsi="黑体" w:cs="仿宋" w:hint="eastAsia"/>
          <w:bCs/>
          <w:color w:val="000000"/>
          <w:sz w:val="32"/>
          <w:szCs w:val="32"/>
        </w:rPr>
      </w:pPr>
    </w:p>
    <w:p w:rsidR="008A4EE3" w:rsidRDefault="008A4EE3" w:rsidP="008A4EE3">
      <w:pPr>
        <w:spacing w:line="700" w:lineRule="atLeast"/>
        <w:ind w:right="400"/>
        <w:jc w:val="left"/>
        <w:rPr>
          <w:ins w:id="476" w:author="姚作嘉" w:date="2020-12-31T16:11:00Z"/>
          <w:rFonts w:ascii="黑体" w:eastAsia="黑体" w:hAnsi="黑体" w:cs="仿宋" w:hint="eastAsia"/>
          <w:bCs/>
          <w:color w:val="000000"/>
          <w:sz w:val="32"/>
          <w:szCs w:val="32"/>
        </w:rPr>
      </w:pPr>
    </w:p>
    <w:p w:rsidR="00790BAA" w:rsidRDefault="00790BAA">
      <w:bookmarkStart w:id="477" w:name="_GoBack"/>
      <w:bookmarkEnd w:id="477"/>
    </w:p>
    <w:sectPr w:rsidR="0079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93" w:rsidRDefault="00580A93" w:rsidP="008A4EE3">
      <w:r>
        <w:separator/>
      </w:r>
    </w:p>
  </w:endnote>
  <w:endnote w:type="continuationSeparator" w:id="0">
    <w:p w:rsidR="00580A93" w:rsidRDefault="00580A93" w:rsidP="008A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93" w:rsidRDefault="00580A93" w:rsidP="008A4EE3">
      <w:r>
        <w:separator/>
      </w:r>
    </w:p>
  </w:footnote>
  <w:footnote w:type="continuationSeparator" w:id="0">
    <w:p w:rsidR="00580A93" w:rsidRDefault="00580A93" w:rsidP="008A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0D"/>
    <w:rsid w:val="00580A93"/>
    <w:rsid w:val="00790BAA"/>
    <w:rsid w:val="008A4EE3"/>
    <w:rsid w:val="00B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E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E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4E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4EE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E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E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4E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4E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2021-01-25T08:53:00Z</dcterms:created>
  <dcterms:modified xsi:type="dcterms:W3CDTF">2021-01-25T08:53:00Z</dcterms:modified>
</cp:coreProperties>
</file>