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B4" w:rsidRDefault="003636B4" w:rsidP="003636B4">
      <w:pPr>
        <w:spacing w:line="700" w:lineRule="atLeast"/>
        <w:ind w:right="400"/>
        <w:jc w:val="left"/>
        <w:rPr>
          <w:ins w:id="0" w:author="姚作嘉" w:date="2020-12-31T16:11:00Z"/>
          <w:rFonts w:ascii="黑体" w:eastAsia="黑体" w:hAnsi="黑体" w:cs="仿宋"/>
          <w:bCs/>
          <w:color w:val="000000"/>
          <w:sz w:val="32"/>
          <w:szCs w:val="32"/>
        </w:rPr>
      </w:pPr>
      <w:ins w:id="1" w:author="姚作嘉" w:date="2020-12-31T16:11:00Z">
        <w:r>
          <w:rPr>
            <w:rFonts w:ascii="黑体" w:eastAsia="黑体" w:hAnsi="黑体" w:cs="仿宋" w:hint="eastAsia"/>
            <w:bCs/>
            <w:color w:val="000000"/>
            <w:sz w:val="32"/>
            <w:szCs w:val="32"/>
          </w:rPr>
          <w:t>附件4</w:t>
        </w:r>
      </w:ins>
    </w:p>
    <w:p w:rsidR="003636B4" w:rsidRDefault="003636B4" w:rsidP="003636B4">
      <w:pPr>
        <w:spacing w:line="700" w:lineRule="atLeast"/>
        <w:ind w:right="403"/>
        <w:jc w:val="center"/>
        <w:rPr>
          <w:ins w:id="2" w:author="姚作嘉" w:date="2020-12-31T16:11:00Z"/>
          <w:rFonts w:ascii="方正小标宋简体" w:eastAsia="方正小标宋简体"/>
          <w:color w:val="000000"/>
          <w:sz w:val="44"/>
          <w:szCs w:val="44"/>
        </w:rPr>
      </w:pPr>
      <w:ins w:id="3" w:author="姚作嘉" w:date="2020-12-31T16:11:00Z">
        <w:r>
          <w:rPr>
            <w:rFonts w:ascii="方正小标宋简体" w:eastAsia="方正小标宋简体" w:hint="eastAsia"/>
            <w:color w:val="000000"/>
            <w:sz w:val="44"/>
            <w:szCs w:val="44"/>
          </w:rPr>
          <w:t>贵州</w:t>
        </w:r>
        <w:del w:id="4" w:author="蒲锐" w:date="2020-12-08T15:02:00Z">
          <w:r>
            <w:rPr>
              <w:rFonts w:ascii="方正小标宋简体" w:eastAsia="方正小标宋简体" w:hint="eastAsia"/>
              <w:color w:val="000000"/>
              <w:sz w:val="44"/>
              <w:szCs w:val="44"/>
            </w:rPr>
            <w:delText>全</w:delText>
          </w:r>
        </w:del>
        <w:r>
          <w:rPr>
            <w:rFonts w:ascii="方正小标宋简体" w:eastAsia="方正小标宋简体" w:hint="eastAsia"/>
            <w:color w:val="000000"/>
            <w:sz w:val="44"/>
            <w:szCs w:val="44"/>
          </w:rPr>
          <w:t>省市场主体产业分布统计</w:t>
        </w:r>
        <w:del w:id="5" w:author="蒲锐" w:date="2020-12-08T15:02:00Z">
          <w:r>
            <w:rPr>
              <w:rFonts w:ascii="方正小标宋简体" w:eastAsia="方正小标宋简体" w:hint="eastAsia"/>
              <w:color w:val="000000"/>
              <w:sz w:val="44"/>
              <w:szCs w:val="44"/>
            </w:rPr>
            <w:delText>情况</w:delText>
          </w:r>
        </w:del>
        <w:r>
          <w:rPr>
            <w:rFonts w:ascii="方正小标宋简体" w:eastAsia="方正小标宋简体" w:hint="eastAsia"/>
            <w:color w:val="000000"/>
            <w:sz w:val="44"/>
            <w:szCs w:val="44"/>
          </w:rPr>
          <w:t>表</w:t>
        </w:r>
      </w:ins>
    </w:p>
    <w:p w:rsidR="003636B4" w:rsidRDefault="003636B4" w:rsidP="003636B4">
      <w:pPr>
        <w:spacing w:line="320" w:lineRule="atLeast"/>
        <w:ind w:right="154"/>
        <w:jc w:val="right"/>
        <w:rPr>
          <w:ins w:id="6" w:author="姚作嘉" w:date="2020-12-31T16:11:00Z"/>
          <w:rFonts w:ascii="仿宋" w:eastAsia="仿宋" w:hAnsi="仿宋" w:cs="仿宋"/>
          <w:bCs/>
          <w:color w:val="000000"/>
          <w:sz w:val="32"/>
          <w:szCs w:val="32"/>
        </w:rPr>
      </w:pPr>
      <w:ins w:id="7" w:author="姚作嘉" w:date="2020-12-31T16:11:00Z">
        <w:r>
          <w:rPr>
            <w:rFonts w:ascii="仿宋" w:eastAsia="仿宋" w:hAnsi="仿宋" w:cs="仿宋" w:hint="eastAsia"/>
            <w:bCs/>
            <w:color w:val="000000"/>
            <w:sz w:val="32"/>
            <w:szCs w:val="32"/>
          </w:rPr>
          <w:t>单位</w:t>
        </w:r>
        <w:r>
          <w:rPr>
            <w:rFonts w:ascii="仿宋" w:eastAsia="仿宋" w:hAnsi="仿宋" w:cs="仿宋"/>
            <w:bCs/>
            <w:color w:val="000000"/>
            <w:sz w:val="32"/>
            <w:szCs w:val="32"/>
          </w:rPr>
          <w:t>：户、亿元</w:t>
        </w:r>
      </w:ins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1417"/>
        <w:gridCol w:w="1843"/>
        <w:gridCol w:w="1701"/>
      </w:tblGrid>
      <w:tr w:rsidR="003636B4" w:rsidTr="00160338">
        <w:trPr>
          <w:trHeight w:val="1139"/>
          <w:ins w:id="8" w:author="姚作嘉" w:date="2020-12-31T16:11:00Z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spacing w:line="320" w:lineRule="atLeast"/>
              <w:jc w:val="center"/>
              <w:rPr>
                <w:ins w:id="9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0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产 业</w:t>
              </w:r>
            </w:ins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spacing w:line="320" w:lineRule="atLeast"/>
              <w:jc w:val="center"/>
              <w:rPr>
                <w:ins w:id="11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2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期末累计总量</w:t>
              </w:r>
            </w:ins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spacing w:line="320" w:lineRule="atLeast"/>
              <w:rPr>
                <w:ins w:id="13" w:author="姚作嘉" w:date="2020-12-31T16:11:00Z"/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</w:p>
          <w:p w:rsidR="003636B4" w:rsidRDefault="003636B4" w:rsidP="00160338">
            <w:pPr>
              <w:spacing w:line="320" w:lineRule="atLeast"/>
              <w:rPr>
                <w:ins w:id="14" w:author="姚作嘉" w:date="2020-12-31T16:11:00Z"/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ins w:id="15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占总数比例</w:t>
              </w:r>
            </w:ins>
          </w:p>
          <w:p w:rsidR="003636B4" w:rsidRDefault="003636B4" w:rsidP="00160338">
            <w:pPr>
              <w:spacing w:line="320" w:lineRule="atLeast"/>
              <w:rPr>
                <w:ins w:id="16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636B4" w:rsidRDefault="003636B4" w:rsidP="00160338">
            <w:pPr>
              <w:spacing w:line="320" w:lineRule="atLeast"/>
              <w:jc w:val="center"/>
              <w:rPr>
                <w:ins w:id="17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  <w:p w:rsidR="003636B4" w:rsidRDefault="003636B4" w:rsidP="00160338">
            <w:pPr>
              <w:spacing w:line="320" w:lineRule="atLeast"/>
              <w:rPr>
                <w:ins w:id="18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19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全年新设立总量</w:t>
              </w:r>
            </w:ins>
          </w:p>
          <w:p w:rsidR="003636B4" w:rsidRDefault="003636B4" w:rsidP="00160338">
            <w:pPr>
              <w:spacing w:line="320" w:lineRule="atLeast"/>
              <w:jc w:val="center"/>
              <w:rPr>
                <w:ins w:id="20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36B4" w:rsidRDefault="003636B4" w:rsidP="00160338">
            <w:pPr>
              <w:spacing w:line="320" w:lineRule="atLeast"/>
              <w:jc w:val="center"/>
              <w:rPr>
                <w:ins w:id="21" w:author="姚作嘉" w:date="2020-12-31T16:11:00Z"/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</w:p>
          <w:p w:rsidR="003636B4" w:rsidRDefault="003636B4" w:rsidP="00160338">
            <w:pPr>
              <w:spacing w:line="320" w:lineRule="atLeast"/>
              <w:jc w:val="center"/>
              <w:rPr>
                <w:ins w:id="22" w:author="姚作嘉" w:date="2020-12-31T16:11:00Z"/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ins w:id="23" w:author="姚作嘉" w:date="2020-12-31T16:11:00Z">
              <w:r>
                <w:rPr>
                  <w:rFonts w:ascii="黑体" w:eastAsia="黑体" w:hAnsi="黑体" w:cs="宋体" w:hint="eastAsia"/>
                  <w:bCs/>
                  <w:color w:val="000000"/>
                  <w:kern w:val="0"/>
                  <w:sz w:val="20"/>
                  <w:szCs w:val="20"/>
                </w:rPr>
                <w:t>占新设立数比例</w:t>
              </w:r>
            </w:ins>
          </w:p>
        </w:tc>
      </w:tr>
      <w:tr w:rsidR="003636B4" w:rsidTr="00160338">
        <w:trPr>
          <w:trHeight w:val="300"/>
          <w:ins w:id="24" w:author="姚作嘉" w:date="2020-12-31T16:11:00Z"/>
        </w:trPr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25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26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第一产业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27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28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户数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29" w:author="姚作嘉" w:date="2020-12-31T16:11:00Z"/>
                <w:rFonts w:ascii="Times New Roman" w:hAnsi="Times New Roman"/>
                <w:sz w:val="20"/>
                <w:szCs w:val="20"/>
              </w:rPr>
            </w:pPr>
            <w:ins w:id="3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272913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right"/>
              <w:rPr>
                <w:ins w:id="31" w:author="姚作嘉" w:date="2020-12-31T16:11:00Z"/>
                <w:rFonts w:ascii="宋体" w:hAnsi="宋体" w:cs="宋体"/>
                <w:sz w:val="24"/>
              </w:rPr>
            </w:pPr>
            <w:ins w:id="32" w:author="姚作嘉" w:date="2020-12-31T16:11:00Z">
              <w:r>
                <w:rPr>
                  <w:rFonts w:hint="eastAsia"/>
                </w:rPr>
                <w:t>7.87%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33" w:author="姚作嘉" w:date="2020-12-31T16:11:00Z"/>
                <w:rFonts w:ascii="Times New Roman" w:hAnsi="Times New Roman"/>
                <w:sz w:val="20"/>
                <w:szCs w:val="20"/>
              </w:rPr>
            </w:pPr>
            <w:ins w:id="3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57510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35" w:author="姚作嘉" w:date="2020-12-31T16:11:00Z"/>
                <w:rFonts w:ascii="Times New Roman" w:hAnsi="Times New Roman"/>
                <w:sz w:val="20"/>
                <w:szCs w:val="20"/>
              </w:rPr>
            </w:pPr>
            <w:ins w:id="3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8.43%</w:t>
              </w:r>
            </w:ins>
          </w:p>
        </w:tc>
      </w:tr>
      <w:tr w:rsidR="003636B4" w:rsidTr="00160338">
        <w:trPr>
          <w:trHeight w:val="300"/>
          <w:ins w:id="37" w:author="姚作嘉" w:date="2020-12-31T16:11:00Z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38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39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40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注册资本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41" w:author="姚作嘉" w:date="2020-12-31T16:11:00Z"/>
                <w:rFonts w:ascii="Times New Roman" w:hAnsi="Times New Roman"/>
                <w:sz w:val="20"/>
                <w:szCs w:val="20"/>
              </w:rPr>
            </w:pPr>
            <w:ins w:id="4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5666.6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right"/>
              <w:rPr>
                <w:ins w:id="43" w:author="姚作嘉" w:date="2020-12-31T16:11:00Z"/>
                <w:rFonts w:ascii="宋体" w:hAnsi="宋体" w:cs="宋体"/>
                <w:sz w:val="24"/>
              </w:rPr>
            </w:pPr>
            <w:ins w:id="44" w:author="姚作嘉" w:date="2020-12-31T16:11:00Z">
              <w:r>
                <w:rPr>
                  <w:rFonts w:hint="eastAsia"/>
                </w:rPr>
                <w:t>6.88%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45" w:author="姚作嘉" w:date="2020-12-31T16:11:00Z"/>
                <w:rFonts w:ascii="Times New Roman" w:hAnsi="Times New Roman"/>
                <w:sz w:val="20"/>
                <w:szCs w:val="20"/>
              </w:rPr>
            </w:pPr>
            <w:ins w:id="4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873.64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47" w:author="姚作嘉" w:date="2020-12-31T16:11:00Z"/>
                <w:rFonts w:ascii="Times New Roman" w:hAnsi="Times New Roman"/>
                <w:sz w:val="20"/>
                <w:szCs w:val="20"/>
              </w:rPr>
            </w:pPr>
            <w:ins w:id="4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9.57%</w:t>
              </w:r>
            </w:ins>
          </w:p>
        </w:tc>
      </w:tr>
      <w:tr w:rsidR="003636B4" w:rsidTr="00160338">
        <w:trPr>
          <w:trHeight w:val="300"/>
          <w:ins w:id="49" w:author="姚作嘉" w:date="2020-12-31T16:11:00Z"/>
        </w:trPr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50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51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第二产业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52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53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户数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54" w:author="姚作嘉" w:date="2020-12-31T16:11:00Z"/>
                <w:rFonts w:ascii="Times New Roman" w:hAnsi="Times New Roman"/>
                <w:sz w:val="20"/>
                <w:szCs w:val="20"/>
              </w:rPr>
            </w:pPr>
            <w:ins w:id="55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287000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right"/>
              <w:rPr>
                <w:ins w:id="56" w:author="姚作嘉" w:date="2020-12-31T16:11:00Z"/>
                <w:rFonts w:ascii="宋体" w:hAnsi="宋体" w:cs="宋体"/>
                <w:sz w:val="24"/>
              </w:rPr>
            </w:pPr>
            <w:ins w:id="57" w:author="姚作嘉" w:date="2020-12-31T16:11:00Z">
              <w:r>
                <w:rPr>
                  <w:rFonts w:hint="eastAsia"/>
                </w:rPr>
                <w:t>8.28%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58" w:author="姚作嘉" w:date="2020-12-31T16:11:00Z"/>
                <w:rFonts w:ascii="Times New Roman" w:hAnsi="Times New Roman"/>
                <w:sz w:val="20"/>
                <w:szCs w:val="20"/>
              </w:rPr>
            </w:pPr>
            <w:ins w:id="59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45324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60" w:author="姚作嘉" w:date="2020-12-31T16:11:00Z"/>
                <w:rFonts w:ascii="Times New Roman" w:hAnsi="Times New Roman"/>
                <w:sz w:val="20"/>
                <w:szCs w:val="20"/>
              </w:rPr>
            </w:pPr>
            <w:ins w:id="6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6.65%</w:t>
              </w:r>
            </w:ins>
          </w:p>
        </w:tc>
      </w:tr>
      <w:tr w:rsidR="003636B4" w:rsidTr="00160338">
        <w:trPr>
          <w:trHeight w:val="300"/>
          <w:ins w:id="62" w:author="姚作嘉" w:date="2020-12-31T16:11:00Z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63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64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65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注册资本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66" w:author="姚作嘉" w:date="2020-12-31T16:11:00Z"/>
                <w:rFonts w:ascii="Times New Roman" w:hAnsi="Times New Roman"/>
                <w:sz w:val="20"/>
                <w:szCs w:val="20"/>
              </w:rPr>
            </w:pPr>
            <w:ins w:id="67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20590.21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right"/>
              <w:rPr>
                <w:ins w:id="68" w:author="姚作嘉" w:date="2020-12-31T16:11:00Z"/>
                <w:rFonts w:ascii="宋体" w:hAnsi="宋体" w:cs="宋体"/>
                <w:sz w:val="24"/>
              </w:rPr>
            </w:pPr>
            <w:ins w:id="69" w:author="姚作嘉" w:date="2020-12-31T16:11:00Z">
              <w:r>
                <w:rPr>
                  <w:rFonts w:hint="eastAsia"/>
                </w:rPr>
                <w:t>25.00%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70" w:author="姚作嘉" w:date="2020-12-31T16:11:00Z"/>
                <w:rFonts w:ascii="Times New Roman" w:hAnsi="Times New Roman"/>
                <w:sz w:val="20"/>
                <w:szCs w:val="20"/>
              </w:rPr>
            </w:pPr>
            <w:ins w:id="71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2276.1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72" w:author="姚作嘉" w:date="2020-12-31T16:11:00Z"/>
                <w:rFonts w:ascii="Times New Roman" w:hAnsi="Times New Roman"/>
                <w:sz w:val="20"/>
                <w:szCs w:val="20"/>
              </w:rPr>
            </w:pPr>
            <w:ins w:id="73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24.94%</w:t>
              </w:r>
            </w:ins>
          </w:p>
        </w:tc>
      </w:tr>
      <w:tr w:rsidR="003636B4" w:rsidTr="00160338">
        <w:trPr>
          <w:trHeight w:val="300"/>
          <w:ins w:id="74" w:author="姚作嘉" w:date="2020-12-31T16:11:00Z"/>
        </w:trPr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75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76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第三产业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77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78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户数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79" w:author="姚作嘉" w:date="2020-12-31T16:11:00Z"/>
                <w:rFonts w:ascii="Times New Roman" w:hAnsi="Times New Roman"/>
                <w:sz w:val="20"/>
                <w:szCs w:val="20"/>
              </w:rPr>
            </w:pPr>
            <w:ins w:id="80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2907249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right"/>
              <w:rPr>
                <w:ins w:id="81" w:author="姚作嘉" w:date="2020-12-31T16:11:00Z"/>
                <w:rFonts w:ascii="宋体" w:hAnsi="宋体" w:cs="宋体"/>
                <w:sz w:val="24"/>
              </w:rPr>
            </w:pPr>
            <w:ins w:id="82" w:author="姚作嘉" w:date="2020-12-31T16:11:00Z">
              <w:r>
                <w:rPr>
                  <w:rFonts w:hint="eastAsia"/>
                </w:rPr>
                <w:t>83.84%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83" w:author="姚作嘉" w:date="2020-12-31T16:11:00Z"/>
                <w:rFonts w:ascii="Times New Roman" w:hAnsi="Times New Roman"/>
                <w:sz w:val="20"/>
                <w:szCs w:val="20"/>
              </w:rPr>
            </w:pPr>
            <w:ins w:id="84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579134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85" w:author="姚作嘉" w:date="2020-12-31T16:11:00Z"/>
                <w:rFonts w:ascii="Times New Roman" w:hAnsi="Times New Roman"/>
                <w:sz w:val="20"/>
                <w:szCs w:val="20"/>
              </w:rPr>
            </w:pPr>
            <w:ins w:id="8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84.92%</w:t>
              </w:r>
            </w:ins>
          </w:p>
        </w:tc>
      </w:tr>
      <w:tr w:rsidR="003636B4" w:rsidTr="00160338">
        <w:trPr>
          <w:trHeight w:val="300"/>
          <w:ins w:id="87" w:author="姚作嘉" w:date="2020-12-31T16:11:00Z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88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widowControl/>
              <w:jc w:val="left"/>
              <w:rPr>
                <w:ins w:id="89" w:author="姚作嘉" w:date="2020-12-31T16:11:00Z"/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ins w:id="90" w:author="姚作嘉" w:date="2020-12-31T16:11:00Z">
              <w:r>
                <w:rPr>
                  <w:rFonts w:ascii="仿宋" w:eastAsia="仿宋" w:hAnsi="仿宋" w:hint="eastAsia"/>
                  <w:color w:val="000000"/>
                  <w:kern w:val="0"/>
                  <w:sz w:val="20"/>
                  <w:szCs w:val="20"/>
                </w:rPr>
                <w:t>注册资本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91" w:author="姚作嘉" w:date="2020-12-31T16:11:00Z"/>
                <w:rFonts w:ascii="Times New Roman" w:hAnsi="Times New Roman"/>
                <w:sz w:val="20"/>
                <w:szCs w:val="20"/>
              </w:rPr>
            </w:pPr>
            <w:ins w:id="92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56085.83</w:t>
              </w:r>
            </w:ins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right"/>
              <w:rPr>
                <w:ins w:id="93" w:author="姚作嘉" w:date="2020-12-31T16:11:00Z"/>
                <w:rFonts w:ascii="宋体" w:hAnsi="宋体" w:cs="宋体"/>
                <w:sz w:val="24"/>
              </w:rPr>
            </w:pPr>
            <w:ins w:id="94" w:author="姚作嘉" w:date="2020-12-31T16:11:00Z">
              <w:r>
                <w:rPr>
                  <w:rFonts w:hint="eastAsia"/>
                </w:rPr>
                <w:t>68.11%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95" w:author="姚作嘉" w:date="2020-12-31T16:11:00Z"/>
                <w:rFonts w:ascii="Times New Roman" w:hAnsi="Times New Roman"/>
                <w:sz w:val="20"/>
                <w:szCs w:val="20"/>
              </w:rPr>
            </w:pPr>
            <w:ins w:id="96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5977.16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6B4" w:rsidRDefault="003636B4" w:rsidP="00160338">
            <w:pPr>
              <w:jc w:val="center"/>
              <w:rPr>
                <w:ins w:id="97" w:author="姚作嘉" w:date="2020-12-31T16:11:00Z"/>
                <w:rFonts w:ascii="Times New Roman" w:hAnsi="Times New Roman"/>
                <w:sz w:val="20"/>
                <w:szCs w:val="20"/>
              </w:rPr>
            </w:pPr>
            <w:ins w:id="98" w:author="姚作嘉" w:date="2020-12-31T16:11:00Z">
              <w:r>
                <w:rPr>
                  <w:rFonts w:ascii="Times New Roman" w:hAnsi="Times New Roman"/>
                  <w:sz w:val="20"/>
                  <w:szCs w:val="20"/>
                </w:rPr>
                <w:t>65.49%</w:t>
              </w:r>
            </w:ins>
          </w:p>
        </w:tc>
      </w:tr>
    </w:tbl>
    <w:p w:rsidR="003636B4" w:rsidRDefault="003636B4" w:rsidP="003636B4">
      <w:pPr>
        <w:jc w:val="left"/>
        <w:rPr>
          <w:ins w:id="99" w:author="姚作嘉" w:date="2020-12-31T16:11:00Z"/>
          <w:rFonts w:ascii="黑体" w:eastAsia="黑体" w:hAnsi="黑体" w:hint="eastAsia"/>
          <w:color w:val="000000"/>
          <w:sz w:val="32"/>
          <w:szCs w:val="32"/>
        </w:rPr>
      </w:pPr>
    </w:p>
    <w:p w:rsidR="00790BAA" w:rsidRDefault="00790BAA" w:rsidP="003636B4">
      <w:bookmarkStart w:id="100" w:name="_GoBack"/>
      <w:bookmarkEnd w:id="100"/>
    </w:p>
    <w:sectPr w:rsidR="0079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FE" w:rsidRDefault="00B91AFE" w:rsidP="003636B4">
      <w:r>
        <w:separator/>
      </w:r>
    </w:p>
  </w:endnote>
  <w:endnote w:type="continuationSeparator" w:id="0">
    <w:p w:rsidR="00B91AFE" w:rsidRDefault="00B91AFE" w:rsidP="0036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FE" w:rsidRDefault="00B91AFE" w:rsidP="003636B4">
      <w:r>
        <w:separator/>
      </w:r>
    </w:p>
  </w:footnote>
  <w:footnote w:type="continuationSeparator" w:id="0">
    <w:p w:rsidR="00B91AFE" w:rsidRDefault="00B91AFE" w:rsidP="0036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70"/>
    <w:rsid w:val="003636B4"/>
    <w:rsid w:val="00790BAA"/>
    <w:rsid w:val="007A0F70"/>
    <w:rsid w:val="00B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2021-01-25T08:53:00Z</dcterms:created>
  <dcterms:modified xsi:type="dcterms:W3CDTF">2021-01-25T08:54:00Z</dcterms:modified>
</cp:coreProperties>
</file>