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69E5B">
      <w:pPr>
        <w:jc w:val="left"/>
        <w:rPr>
          <w:ins w:id="0" w:author="姚作嘉" w:date="2020-12-31T16:11:00Z"/>
          <w:rFonts w:ascii="黑体" w:hAnsi="黑体" w:eastAsia="黑体"/>
          <w:color w:val="000000"/>
          <w:sz w:val="32"/>
          <w:szCs w:val="32"/>
        </w:rPr>
      </w:pPr>
      <w:ins w:id="1" w:author="姚作嘉" w:date="2020-12-31T16:11:00Z">
        <w:r>
          <w:rPr>
            <w:rFonts w:hint="eastAsia" w:ascii="黑体" w:hAnsi="黑体" w:eastAsia="黑体"/>
            <w:color w:val="000000"/>
            <w:sz w:val="32"/>
            <w:szCs w:val="32"/>
          </w:rPr>
          <w:t>附件5</w:t>
        </w:r>
      </w:ins>
    </w:p>
    <w:p w14:paraId="1D6E1D20">
      <w:pPr>
        <w:jc w:val="center"/>
        <w:rPr>
          <w:ins w:id="2" w:author="姚作嘉" w:date="2020-12-31T16:11:00Z"/>
          <w:rFonts w:hint="eastAsia" w:ascii="方正小标宋简体" w:hAnsi="仿宋" w:eastAsia="方正小标宋简体"/>
          <w:color w:val="000000"/>
          <w:sz w:val="44"/>
          <w:szCs w:val="44"/>
        </w:rPr>
      </w:pPr>
      <w:ins w:id="3" w:author="蒲锐" w:date="2021-01-05T11:49:00Z">
        <w:r>
          <w:rPr>
            <w:rFonts w:hint="eastAsia" w:ascii="方正小标宋简体" w:hAnsi="仿宋" w:eastAsia="方正小标宋简体"/>
            <w:color w:val="000000"/>
            <w:sz w:val="44"/>
            <w:szCs w:val="44"/>
          </w:rPr>
          <w:t>1</w:t>
        </w:r>
      </w:ins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至</w:t>
      </w:r>
      <w:ins w:id="4" w:author="蒲锐" w:date="2021-01-05T11:49:00Z">
        <w:bookmarkStart w:id="0" w:name="_GoBack"/>
        <w:bookmarkEnd w:id="0"/>
        <w:r>
          <w:rPr>
            <w:rFonts w:hint="eastAsia" w:ascii="方正小标宋简体" w:hAnsi="仿宋" w:eastAsia="方正小标宋简体"/>
            <w:color w:val="000000"/>
            <w:sz w:val="44"/>
            <w:szCs w:val="44"/>
          </w:rPr>
          <w:t>12月</w:t>
        </w:r>
      </w:ins>
      <w:ins w:id="5" w:author="姚作嘉" w:date="2020-12-31T16:11:00Z">
        <w:del w:id="6" w:author="蒲锐" w:date="2020-12-08T14:59:00Z">
          <w:r>
            <w:rPr>
              <w:rFonts w:hint="eastAsia" w:ascii="方正小标宋简体" w:hAnsi="仿宋" w:eastAsia="方正小标宋简体"/>
              <w:color w:val="000000"/>
              <w:sz w:val="44"/>
              <w:szCs w:val="44"/>
            </w:rPr>
            <w:delText>全省市场主体</w:delText>
          </w:r>
        </w:del>
      </w:ins>
      <w:ins w:id="7" w:author="姚作嘉" w:date="2020-12-31T16:11:00Z">
        <w:r>
          <w:rPr>
            <w:rFonts w:hint="eastAsia" w:ascii="方正小标宋简体" w:hAnsi="仿宋" w:eastAsia="方正小标宋简体"/>
            <w:color w:val="000000"/>
            <w:sz w:val="44"/>
            <w:szCs w:val="44"/>
          </w:rPr>
          <w:t>全年全省市场主体注销</w:t>
        </w:r>
      </w:ins>
      <w:ins w:id="8" w:author="姚作嘉" w:date="2020-12-31T16:11:00Z">
        <w:del w:id="9" w:author="蒲锐" w:date="2020-12-08T15:01:00Z">
          <w:r>
            <w:rPr>
              <w:rFonts w:hint="eastAsia" w:ascii="方正小标宋简体" w:hAnsi="仿宋" w:eastAsia="方正小标宋简体"/>
              <w:color w:val="000000"/>
              <w:sz w:val="44"/>
              <w:szCs w:val="44"/>
            </w:rPr>
            <w:delText>情况</w:delText>
          </w:r>
        </w:del>
      </w:ins>
      <w:ins w:id="10" w:author="姚作嘉" w:date="2020-12-31T16:11:00Z">
        <w:r>
          <w:rPr>
            <w:rFonts w:hint="eastAsia" w:ascii="方正小标宋简体" w:hAnsi="仿宋" w:eastAsia="方正小标宋简体"/>
            <w:color w:val="000000"/>
            <w:sz w:val="44"/>
            <w:szCs w:val="44"/>
          </w:rPr>
          <w:t>统计表</w:t>
        </w:r>
      </w:ins>
    </w:p>
    <w:p w14:paraId="439E90D6">
      <w:pPr>
        <w:widowControl/>
        <w:jc w:val="center"/>
        <w:rPr>
          <w:ins w:id="11" w:author="姚作嘉" w:date="2020-12-31T16:11:00Z"/>
          <w:rFonts w:ascii="仿宋" w:hAnsi="仿宋" w:eastAsia="仿宋" w:cs="仿宋"/>
          <w:color w:val="000000"/>
          <w:sz w:val="32"/>
          <w:szCs w:val="32"/>
        </w:rPr>
      </w:pPr>
      <w:ins w:id="12" w:author="姚作嘉" w:date="2020-12-31T16:11:00Z">
        <w:r>
          <w:rPr>
            <w:rFonts w:hint="eastAsia" w:ascii="仿宋" w:hAnsi="仿宋" w:eastAsia="仿宋" w:cs="仿宋"/>
            <w:color w:val="000000"/>
            <w:sz w:val="32"/>
            <w:szCs w:val="32"/>
          </w:rPr>
          <w:t xml:space="preserve">                                  单位：户、亿元</w:t>
        </w:r>
      </w:ins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14:paraId="391B0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ins w:id="13" w:author="姚作嘉" w:date="2020-12-31T16:11:00Z"/>
        </w:trPr>
        <w:tc>
          <w:tcPr>
            <w:tcW w:w="324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6EEB7A6">
            <w:pPr>
              <w:spacing w:line="320" w:lineRule="atLeast"/>
              <w:jc w:val="center"/>
              <w:rPr>
                <w:ins w:id="14" w:author="姚作嘉" w:date="2020-12-31T16:11:00Z"/>
                <w:del w:id="15" w:author="蒲锐" w:date="2020-12-08T15:00:00Z"/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40974440">
            <w:pPr>
              <w:spacing w:line="320" w:lineRule="atLeast"/>
              <w:jc w:val="center"/>
              <w:rPr>
                <w:ins w:id="16" w:author="姚作嘉" w:date="2020-12-31T16:11:00Z"/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ins w:id="17" w:author="姚作嘉" w:date="2020-12-31T16:11:00Z">
              <w:r>
                <w:rPr>
                  <w:rFonts w:hint="eastAsia" w:ascii="黑体" w:hAnsi="黑体" w:eastAsia="黑体" w:cs="宋体"/>
                  <w:bCs/>
                  <w:color w:val="000000"/>
                  <w:kern w:val="0"/>
                  <w:sz w:val="20"/>
                  <w:szCs w:val="20"/>
                </w:rPr>
                <w:t>期末总量</w:t>
              </w:r>
            </w:ins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A40FE4E">
            <w:pPr>
              <w:spacing w:line="320" w:lineRule="atLeast"/>
              <w:jc w:val="center"/>
              <w:rPr>
                <w:ins w:id="18" w:author="姚作嘉" w:date="2020-12-31T16:11:00Z"/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ins w:id="19" w:author="姚作嘉" w:date="2020-12-31T16:11:00Z">
              <w:r>
                <w:rPr>
                  <w:rFonts w:hint="eastAsia" w:ascii="黑体" w:hAnsi="黑体" w:eastAsia="黑体" w:cs="宋体"/>
                  <w:bCs/>
                  <w:color w:val="000000"/>
                  <w:kern w:val="0"/>
                  <w:sz w:val="20"/>
                  <w:szCs w:val="20"/>
                </w:rPr>
                <w:t>企业</w:t>
              </w:r>
            </w:ins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8363470">
            <w:pPr>
              <w:spacing w:line="320" w:lineRule="atLeast"/>
              <w:jc w:val="center"/>
              <w:rPr>
                <w:ins w:id="20" w:author="姚作嘉" w:date="2020-12-31T16:11:00Z"/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ins w:id="21" w:author="姚作嘉" w:date="2020-12-31T16:11:00Z">
              <w:r>
                <w:rPr>
                  <w:rFonts w:hint="eastAsia" w:ascii="黑体" w:hAnsi="黑体" w:eastAsia="黑体" w:cs="宋体"/>
                  <w:bCs/>
                  <w:color w:val="000000"/>
                  <w:kern w:val="0"/>
                  <w:sz w:val="20"/>
                  <w:szCs w:val="20"/>
                </w:rPr>
                <w:t>个体</w:t>
              </w:r>
            </w:ins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224D7A6">
            <w:pPr>
              <w:spacing w:line="320" w:lineRule="atLeast"/>
              <w:jc w:val="center"/>
              <w:rPr>
                <w:ins w:id="22" w:author="姚作嘉" w:date="2020-12-31T16:11:00Z"/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ins w:id="23" w:author="姚作嘉" w:date="2020-12-31T16:11:00Z">
              <w:r>
                <w:rPr>
                  <w:rFonts w:hint="eastAsia" w:ascii="黑体" w:hAnsi="黑体" w:eastAsia="黑体" w:cs="宋体"/>
                  <w:bCs/>
                  <w:color w:val="000000"/>
                  <w:kern w:val="0"/>
                  <w:sz w:val="20"/>
                  <w:szCs w:val="20"/>
                </w:rPr>
                <w:t>农专</w:t>
              </w:r>
            </w:ins>
          </w:p>
        </w:tc>
      </w:tr>
      <w:tr w14:paraId="457BE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ins w:id="24" w:author="姚作嘉" w:date="2020-12-31T16:11:00Z"/>
        </w:trPr>
        <w:tc>
          <w:tcPr>
            <w:tcW w:w="3240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9A86E">
            <w:pPr>
              <w:widowControl/>
              <w:jc w:val="left"/>
              <w:rPr>
                <w:ins w:id="25" w:author="姚作嘉" w:date="2020-12-31T16:11:00Z"/>
                <w:rFonts w:ascii="仿宋" w:hAnsi="仿宋" w:eastAsia="仿宋" w:cs="仿宋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2E6E4E">
            <w:pPr>
              <w:spacing w:line="320" w:lineRule="atLeast"/>
              <w:jc w:val="center"/>
              <w:rPr>
                <w:ins w:id="26" w:author="姚作嘉" w:date="2020-12-31T16:11:00Z"/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ins w:id="27" w:author="姚作嘉" w:date="2020-12-31T16:11:00Z">
              <w:r>
                <w:rPr>
                  <w:rFonts w:hint="eastAsia" w:ascii="黑体" w:hAnsi="黑体" w:eastAsia="黑体" w:cs="宋体"/>
                  <w:bCs/>
                  <w:color w:val="000000"/>
                  <w:kern w:val="0"/>
                  <w:sz w:val="20"/>
                  <w:szCs w:val="20"/>
                </w:rPr>
                <w:t>内资（非私营企业）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65C241">
            <w:pPr>
              <w:spacing w:line="320" w:lineRule="atLeast"/>
              <w:jc w:val="center"/>
              <w:rPr>
                <w:ins w:id="28" w:author="姚作嘉" w:date="2020-12-31T16:11:00Z"/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ins w:id="29" w:author="姚作嘉" w:date="2020-12-31T16:11:00Z">
              <w:r>
                <w:rPr>
                  <w:rFonts w:hint="eastAsia" w:ascii="黑体" w:hAnsi="黑体" w:eastAsia="黑体" w:cs="宋体"/>
                  <w:bCs/>
                  <w:color w:val="000000"/>
                  <w:kern w:val="0"/>
                  <w:sz w:val="20"/>
                  <w:szCs w:val="20"/>
                </w:rPr>
                <w:t>私营</w:t>
              </w:r>
            </w:ins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66E27E">
            <w:pPr>
              <w:spacing w:line="320" w:lineRule="atLeast"/>
              <w:jc w:val="left"/>
              <w:rPr>
                <w:ins w:id="30" w:author="姚作嘉" w:date="2020-12-31T16:11:00Z"/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ins w:id="31" w:author="姚作嘉" w:date="2020-12-31T16:11:00Z">
              <w:r>
                <w:rPr>
                  <w:rFonts w:hint="eastAsia" w:ascii="黑体" w:hAnsi="黑体" w:eastAsia="黑体" w:cs="宋体"/>
                  <w:bCs/>
                  <w:color w:val="000000"/>
                  <w:kern w:val="0"/>
                  <w:sz w:val="20"/>
                  <w:szCs w:val="20"/>
                </w:rPr>
                <w:t>外商投资企业(12月汇率</w:t>
              </w:r>
            </w:ins>
            <w:ins w:id="32" w:author="姚作嘉" w:date="2020-12-31T16:11:00Z">
              <w:r>
                <w:rPr>
                  <w:rFonts w:ascii="黑体" w:hAnsi="黑体" w:eastAsia="黑体" w:cs="宋体"/>
                  <w:bCs/>
                  <w:color w:val="000000"/>
                  <w:kern w:val="0"/>
                  <w:sz w:val="20"/>
                  <w:szCs w:val="20"/>
                </w:rPr>
                <w:t>6.5236</w:t>
              </w:r>
            </w:ins>
            <w:ins w:id="33" w:author="姚作嘉" w:date="2020-12-31T16:11:00Z">
              <w:r>
                <w:rPr>
                  <w:rFonts w:hint="eastAsia" w:ascii="黑体" w:hAnsi="黑体" w:eastAsia="黑体" w:cs="宋体"/>
                  <w:bCs/>
                  <w:color w:val="000000"/>
                  <w:kern w:val="0"/>
                  <w:sz w:val="20"/>
                  <w:szCs w:val="20"/>
                </w:rPr>
                <w:t>)</w:t>
              </w:r>
            </w:ins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69AB69">
            <w:pPr>
              <w:widowControl/>
              <w:jc w:val="left"/>
              <w:rPr>
                <w:ins w:id="34" w:author="姚作嘉" w:date="2020-12-31T16:11:00Z"/>
                <w:rFonts w:ascii="仿宋" w:hAnsi="仿宋" w:eastAsia="仿宋" w:cs="仿宋"/>
                <w:color w:val="00000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C4748A">
            <w:pPr>
              <w:widowControl/>
              <w:jc w:val="left"/>
              <w:rPr>
                <w:ins w:id="35" w:author="姚作嘉" w:date="2020-12-31T16:11:00Z"/>
                <w:rFonts w:ascii="仿宋" w:hAnsi="仿宋" w:eastAsia="仿宋" w:cs="仿宋"/>
                <w:color w:val="000000"/>
              </w:rPr>
            </w:pPr>
          </w:p>
        </w:tc>
      </w:tr>
      <w:tr w14:paraId="2DFBA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ins w:id="36" w:author="姚作嘉" w:date="2020-12-31T16:11:00Z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FCB7639">
            <w:pPr>
              <w:widowControl/>
              <w:jc w:val="center"/>
              <w:rPr>
                <w:ins w:id="37" w:author="姚作嘉" w:date="2020-12-31T16:11:00Z"/>
                <w:rFonts w:ascii="仿宋" w:hAnsi="仿宋" w:eastAsia="仿宋" w:cs="仿宋"/>
                <w:color w:val="000000"/>
              </w:rPr>
            </w:pPr>
            <w:ins w:id="38" w:author="姚作嘉" w:date="2020-12-31T16:11:00Z">
              <w:r>
                <w:rPr>
                  <w:rFonts w:hint="eastAsia" w:ascii="仿宋" w:hAnsi="仿宋" w:eastAsia="仿宋" w:cs="仿宋"/>
                  <w:color w:val="000000"/>
                </w:rPr>
                <w:t>注销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AD4B7FC">
            <w:pPr>
              <w:widowControl/>
              <w:jc w:val="left"/>
              <w:rPr>
                <w:ins w:id="39" w:author="姚作嘉" w:date="2020-12-31T16:11:00Z"/>
                <w:rFonts w:ascii="仿宋" w:hAnsi="仿宋" w:eastAsia="仿宋" w:cs="仿宋"/>
                <w:color w:val="000000"/>
              </w:rPr>
            </w:pPr>
            <w:ins w:id="40" w:author="姚作嘉" w:date="2020-12-31T16:11:00Z">
              <w:r>
                <w:rPr>
                  <w:rFonts w:hint="eastAsia" w:ascii="仿宋" w:hAnsi="仿宋" w:eastAsia="仿宋" w:cs="仿宋"/>
                  <w:color w:val="000000"/>
                </w:rPr>
                <w:t>户数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BD700B7">
            <w:pPr>
              <w:jc w:val="center"/>
              <w:rPr>
                <w:ins w:id="41" w:author="姚作嘉" w:date="2020-12-31T16:11:00Z"/>
                <w:rFonts w:ascii="Times New Roman" w:hAnsi="Times New Roman"/>
                <w:sz w:val="20"/>
                <w:szCs w:val="20"/>
              </w:rPr>
            </w:pPr>
            <w:ins w:id="42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289660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0C03647">
            <w:pPr>
              <w:jc w:val="center"/>
              <w:rPr>
                <w:ins w:id="43" w:author="姚作嘉" w:date="2020-12-31T16:11:00Z"/>
                <w:rFonts w:ascii="Times New Roman" w:hAnsi="Times New Roman"/>
                <w:sz w:val="20"/>
                <w:szCs w:val="20"/>
              </w:rPr>
            </w:pPr>
            <w:ins w:id="44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4693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472070C">
            <w:pPr>
              <w:jc w:val="center"/>
              <w:rPr>
                <w:ins w:id="45" w:author="姚作嘉" w:date="2020-12-31T16:11:00Z"/>
                <w:rFonts w:ascii="Times New Roman" w:hAnsi="Times New Roman"/>
                <w:sz w:val="20"/>
                <w:szCs w:val="20"/>
              </w:rPr>
            </w:pPr>
            <w:ins w:id="46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50724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E24D235">
            <w:pPr>
              <w:jc w:val="center"/>
              <w:rPr>
                <w:ins w:id="47" w:author="姚作嘉" w:date="2020-12-31T16:11:00Z"/>
                <w:rFonts w:ascii="Times New Roman" w:hAnsi="Times New Roman"/>
                <w:sz w:val="20"/>
                <w:szCs w:val="20"/>
              </w:rPr>
            </w:pPr>
            <w:ins w:id="48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151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930ED1A">
            <w:pPr>
              <w:jc w:val="center"/>
              <w:rPr>
                <w:ins w:id="49" w:author="姚作嘉" w:date="2020-12-31T16:11:00Z"/>
                <w:rFonts w:ascii="Times New Roman" w:hAnsi="Times New Roman"/>
                <w:sz w:val="20"/>
                <w:szCs w:val="20"/>
              </w:rPr>
            </w:pPr>
            <w:ins w:id="50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225974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392396D">
            <w:pPr>
              <w:jc w:val="center"/>
              <w:rPr>
                <w:ins w:id="51" w:author="姚作嘉" w:date="2020-12-31T16:11:00Z"/>
                <w:rFonts w:ascii="Times New Roman" w:hAnsi="Times New Roman"/>
                <w:sz w:val="20"/>
                <w:szCs w:val="20"/>
              </w:rPr>
            </w:pPr>
            <w:ins w:id="52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8118</w:t>
              </w:r>
            </w:ins>
          </w:p>
        </w:tc>
      </w:tr>
      <w:tr w14:paraId="4EE29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ins w:id="53" w:author="姚作嘉" w:date="2020-12-31T16:11:00Z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3357B">
            <w:pPr>
              <w:widowControl/>
              <w:jc w:val="left"/>
              <w:rPr>
                <w:ins w:id="54" w:author="姚作嘉" w:date="2020-12-31T16:11:00Z"/>
                <w:rFonts w:ascii="仿宋" w:hAnsi="仿宋" w:eastAsia="仿宋" w:cs="仿宋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0215EC9">
            <w:pPr>
              <w:widowControl/>
              <w:jc w:val="left"/>
              <w:rPr>
                <w:ins w:id="55" w:author="姚作嘉" w:date="2020-12-31T16:11:00Z"/>
                <w:rFonts w:ascii="仿宋" w:hAnsi="仿宋" w:eastAsia="仿宋" w:cs="仿宋"/>
                <w:color w:val="000000"/>
              </w:rPr>
            </w:pPr>
            <w:ins w:id="56" w:author="姚作嘉" w:date="2020-12-31T16:11:00Z">
              <w:r>
                <w:rPr>
                  <w:rFonts w:hint="eastAsia" w:ascii="仿宋" w:hAnsi="仿宋" w:eastAsia="仿宋" w:cs="仿宋"/>
                  <w:color w:val="000000"/>
                </w:rPr>
                <w:t>注册资本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E758E37">
            <w:pPr>
              <w:jc w:val="center"/>
              <w:rPr>
                <w:ins w:id="57" w:author="姚作嘉" w:date="2020-12-31T16:11:00Z"/>
                <w:rFonts w:ascii="Times New Roman" w:hAnsi="Times New Roman"/>
                <w:sz w:val="20"/>
                <w:szCs w:val="20"/>
              </w:rPr>
            </w:pPr>
            <w:ins w:id="58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4567.2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0317A5B">
            <w:pPr>
              <w:jc w:val="center"/>
              <w:rPr>
                <w:ins w:id="59" w:author="姚作嘉" w:date="2020-12-31T16:11:00Z"/>
                <w:rFonts w:ascii="Times New Roman" w:hAnsi="Times New Roman"/>
                <w:sz w:val="20"/>
                <w:szCs w:val="20"/>
              </w:rPr>
            </w:pPr>
            <w:ins w:id="60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460.2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CC24516">
            <w:pPr>
              <w:jc w:val="center"/>
              <w:rPr>
                <w:ins w:id="61" w:author="姚作嘉" w:date="2020-12-31T16:11:00Z"/>
                <w:rFonts w:ascii="Times New Roman" w:hAnsi="Times New Roman"/>
                <w:sz w:val="20"/>
                <w:szCs w:val="20"/>
              </w:rPr>
            </w:pPr>
            <w:ins w:id="62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3812.03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BC95532">
            <w:pPr>
              <w:jc w:val="center"/>
              <w:rPr>
                <w:ins w:id="63" w:author="姚作嘉" w:date="2020-12-31T16:11:00Z"/>
                <w:rFonts w:ascii="Times New Roman" w:hAnsi="Times New Roman"/>
                <w:sz w:val="20"/>
                <w:szCs w:val="20"/>
              </w:rPr>
            </w:pPr>
            <w:ins w:id="64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3.95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6A5E26B">
            <w:pPr>
              <w:jc w:val="center"/>
              <w:rPr>
                <w:ins w:id="65" w:author="姚作嘉" w:date="2020-12-31T16:11:00Z"/>
                <w:rFonts w:ascii="Times New Roman" w:hAnsi="Times New Roman"/>
                <w:sz w:val="20"/>
                <w:szCs w:val="20"/>
              </w:rPr>
            </w:pPr>
            <w:ins w:id="66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166.04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DF60062">
            <w:pPr>
              <w:jc w:val="center"/>
              <w:rPr>
                <w:ins w:id="67" w:author="姚作嘉" w:date="2020-12-31T16:11:00Z"/>
                <w:rFonts w:ascii="Times New Roman" w:hAnsi="Times New Roman"/>
                <w:sz w:val="20"/>
                <w:szCs w:val="20"/>
              </w:rPr>
            </w:pPr>
            <w:ins w:id="68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124.97</w:t>
              </w:r>
            </w:ins>
          </w:p>
        </w:tc>
      </w:tr>
    </w:tbl>
    <w:p w14:paraId="04FAA94F">
      <w:pPr>
        <w:rPr>
          <w:ins w:id="69" w:author="姚作嘉" w:date="2020-12-31T16:11:00Z"/>
          <w:rFonts w:hint="eastAsia" w:ascii="仿宋_GB2312" w:hAnsi="仿宋" w:eastAsia="仿宋_GB2312"/>
          <w:spacing w:val="5"/>
          <w:sz w:val="32"/>
          <w:szCs w:val="32"/>
        </w:rPr>
      </w:pPr>
    </w:p>
    <w:p w14:paraId="06196376">
      <w:pPr>
        <w:rPr>
          <w:ins w:id="70" w:author="姚作嘉" w:date="2020-12-31T16:11:00Z"/>
        </w:rPr>
      </w:pPr>
    </w:p>
    <w:p w14:paraId="46B64C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姚作嘉">
    <w15:presenceInfo w15:providerId="None" w15:userId="姚作嘉"/>
  </w15:person>
  <w15:person w15:author="蒲锐">
    <w15:presenceInfo w15:providerId="None" w15:userId="蒲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0067700E"/>
    <w:rsid w:val="000A06C8"/>
    <w:rsid w:val="0067700E"/>
    <w:rsid w:val="00790BAA"/>
    <w:rsid w:val="00E40A5A"/>
    <w:rsid w:val="0BFB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146</Characters>
  <Lines>1</Lines>
  <Paragraphs>1</Paragraphs>
  <TotalTime>0</TotalTime>
  <ScaleCrop>false</ScaleCrop>
  <LinksUpToDate>false</LinksUpToDate>
  <CharactersWithSpaces>180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2021-01-25T08:54:00Z</dcterms:created>
  <dc:creator>tangl</dc:creator>
  <cp:lastModifiedBy>L</cp:lastModifiedBy>
  <dcterms:modified xsi:type="dcterms:W3CDTF">2024-07-09T08:53:36Z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50D3A18375974EB4B9260D4571DDFFFB_12</vt:lpwstr>
  </property>
</Properties>
</file>